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025" w:rsidRPr="00A33388" w:rsidRDefault="00600025" w:rsidP="00600025">
      <w:pPr>
        <w:pStyle w:val="Geenafstand"/>
        <w:outlineLvl w:val="0"/>
        <w:rPr>
          <w:b/>
          <w:sz w:val="28"/>
          <w:szCs w:val="28"/>
          <w:u w:val="single"/>
          <w:lang w:val="en-US"/>
        </w:rPr>
      </w:pPr>
      <w:r w:rsidRPr="00A33388">
        <w:rPr>
          <w:b/>
          <w:sz w:val="28"/>
          <w:szCs w:val="28"/>
          <w:u w:val="single"/>
          <w:lang w:val="en-US"/>
        </w:rPr>
        <w:t xml:space="preserve">DUY FB </w:t>
      </w:r>
    </w:p>
    <w:p w:rsidR="00600025" w:rsidRPr="00A33388" w:rsidRDefault="00600025" w:rsidP="00600025">
      <w:pPr>
        <w:pStyle w:val="Geenafstand"/>
        <w:rPr>
          <w:b/>
          <w:sz w:val="24"/>
          <w:szCs w:val="24"/>
          <w:lang w:val="en-US"/>
        </w:rPr>
      </w:pPr>
    </w:p>
    <w:p w:rsidR="00600025" w:rsidRPr="00A33388" w:rsidRDefault="00F30FF3" w:rsidP="00600025">
      <w:pPr>
        <w:pStyle w:val="Geenafstand"/>
        <w:rPr>
          <w:b/>
          <w:sz w:val="24"/>
          <w:szCs w:val="24"/>
          <w:lang w:val="en-US"/>
        </w:rPr>
      </w:pPr>
      <w:r w:rsidRPr="00A33388">
        <w:rPr>
          <w:b/>
          <w:sz w:val="24"/>
          <w:szCs w:val="24"/>
          <w:lang w:val="en-US"/>
        </w:rPr>
        <w:t>Promo show: Mustang Medicine</w:t>
      </w:r>
    </w:p>
    <w:p w:rsidR="00600025" w:rsidRPr="00A33388" w:rsidRDefault="00600025" w:rsidP="00600025">
      <w:pPr>
        <w:pStyle w:val="Geenafstand"/>
        <w:rPr>
          <w:lang w:val="en-US"/>
        </w:rPr>
      </w:pPr>
      <w:r w:rsidRPr="00A33388">
        <w:rPr>
          <w:lang w:val="en-US"/>
        </w:rPr>
        <w:t xml:space="preserve">* </w:t>
      </w:r>
      <w:r w:rsidR="00A33388" w:rsidRPr="00A33388">
        <w:rPr>
          <w:lang w:val="en-US"/>
        </w:rPr>
        <w:t>Country/Blues * Café Live: Mustang Medicine</w:t>
      </w:r>
      <w:r w:rsidRPr="00A33388">
        <w:rPr>
          <w:lang w:val="en-US"/>
        </w:rPr>
        <w:t xml:space="preserve"> *</w:t>
      </w:r>
    </w:p>
    <w:p w:rsidR="00600025" w:rsidRPr="00A33388" w:rsidRDefault="00600025" w:rsidP="00600025">
      <w:pPr>
        <w:pStyle w:val="Geenafstand"/>
        <w:rPr>
          <w:b/>
          <w:lang w:val="en-US"/>
        </w:rPr>
      </w:pPr>
    </w:p>
    <w:p w:rsidR="00600025" w:rsidRPr="00F774C7" w:rsidRDefault="00A33388" w:rsidP="00600025">
      <w:pPr>
        <w:pStyle w:val="Geenafstand"/>
      </w:pPr>
      <w:r>
        <w:t>Het is weer tijd voor de gezelligste</w:t>
      </w:r>
      <w:r w:rsidR="00411A73">
        <w:t xml:space="preserve"> </w:t>
      </w:r>
      <w:r>
        <w:t xml:space="preserve">donderdagavond </w:t>
      </w:r>
      <w:r w:rsidR="00F774C7">
        <w:t xml:space="preserve">van de maand tijdens Café Live! Dit keer brengt </w:t>
      </w:r>
      <w:r w:rsidR="00012AAF">
        <w:t>@</w:t>
      </w:r>
      <w:r w:rsidR="00F774C7">
        <w:t xml:space="preserve">Mustang </w:t>
      </w:r>
      <w:proofErr w:type="spellStart"/>
      <w:r w:rsidR="00F774C7">
        <w:t>Medicine</w:t>
      </w:r>
      <w:proofErr w:type="spellEnd"/>
      <w:r w:rsidR="00F774C7">
        <w:t xml:space="preserve"> een stroming</w:t>
      </w:r>
      <w:r w:rsidR="006F58D6">
        <w:t xml:space="preserve"> aan country en blues. Verlies j</w:t>
      </w:r>
      <w:r w:rsidR="00411A73">
        <w:t>e</w:t>
      </w:r>
      <w:r w:rsidR="006F58D6">
        <w:t>zelf</w:t>
      </w:r>
      <w:r w:rsidR="00411A73">
        <w:t xml:space="preserve"> dan ook</w:t>
      </w:r>
      <w:r w:rsidR="006F58D6">
        <w:t xml:space="preserve"> in </w:t>
      </w:r>
      <w:r w:rsidR="00485D63">
        <w:t>het ritme van de</w:t>
      </w:r>
      <w:r w:rsidR="006F58D6">
        <w:t xml:space="preserve"> muziek</w:t>
      </w:r>
      <w:r w:rsidR="00714865">
        <w:t xml:space="preserve"> met een biertje in je hand</w:t>
      </w:r>
      <w:r w:rsidR="00411A73">
        <w:t xml:space="preserve"> op 11 januari</w:t>
      </w:r>
      <w:r w:rsidR="00714865">
        <w:t xml:space="preserve">! </w:t>
      </w:r>
      <w:r w:rsidR="00A101C3">
        <w:t xml:space="preserve"> Speciaal voor deze editie schuift de band @</w:t>
      </w:r>
      <w:proofErr w:type="spellStart"/>
      <w:r w:rsidR="00A101C3">
        <w:t>rosemary</w:t>
      </w:r>
      <w:proofErr w:type="spellEnd"/>
      <w:r w:rsidR="00A101C3">
        <w:t xml:space="preserve"> &amp; </w:t>
      </w:r>
      <w:proofErr w:type="spellStart"/>
      <w:r w:rsidR="00A101C3">
        <w:t>Garlic</w:t>
      </w:r>
      <w:proofErr w:type="spellEnd"/>
      <w:r w:rsidR="00A101C3">
        <w:t xml:space="preserve"> aan als try-out voor hun optreden tijdens @</w:t>
      </w:r>
      <w:proofErr w:type="spellStart"/>
      <w:r w:rsidR="00A101C3">
        <w:t>eurosonic</w:t>
      </w:r>
      <w:proofErr w:type="spellEnd"/>
      <w:r w:rsidR="00A101C3">
        <w:t xml:space="preserve"> </w:t>
      </w:r>
      <w:proofErr w:type="spellStart"/>
      <w:r w:rsidR="00A101C3">
        <w:t>noorderslag</w:t>
      </w:r>
      <w:proofErr w:type="spellEnd"/>
    </w:p>
    <w:p w:rsidR="00600025" w:rsidRPr="00F774C7" w:rsidRDefault="00600025" w:rsidP="00600025">
      <w:pPr>
        <w:pStyle w:val="Geenafstand"/>
      </w:pPr>
    </w:p>
    <w:p w:rsidR="00600025" w:rsidRPr="000F117E" w:rsidRDefault="00600025" w:rsidP="00600025">
      <w:pPr>
        <w:pStyle w:val="Geenafstand"/>
      </w:pPr>
      <w:r w:rsidRPr="006F58D6">
        <w:t xml:space="preserve"> </w:t>
      </w:r>
      <w:r w:rsidR="006F58D6" w:rsidRPr="000F117E">
        <w:t xml:space="preserve">Meer info --&gt; </w:t>
      </w:r>
      <w:hyperlink r:id="rId5" w:history="1">
        <w:r w:rsidR="006F58D6" w:rsidRPr="000F117E">
          <w:rPr>
            <w:rStyle w:val="Hyperlink"/>
          </w:rPr>
          <w:t>http://bit.ly/MustangMedicine</w:t>
        </w:r>
      </w:hyperlink>
    </w:p>
    <w:p w:rsidR="006F58D6" w:rsidRPr="000F117E" w:rsidRDefault="006F58D6" w:rsidP="00600025">
      <w:pPr>
        <w:pStyle w:val="Geenafstand"/>
      </w:pPr>
    </w:p>
    <w:p w:rsidR="00600025" w:rsidRPr="000F117E" w:rsidRDefault="006F58D6" w:rsidP="00600025">
      <w:pPr>
        <w:pStyle w:val="Geenafstand"/>
        <w:rPr>
          <w:sz w:val="24"/>
          <w:szCs w:val="24"/>
        </w:rPr>
      </w:pPr>
      <w:r w:rsidRPr="000F117E">
        <w:rPr>
          <w:sz w:val="24"/>
          <w:szCs w:val="24"/>
        </w:rPr>
        <w:t xml:space="preserve">+ </w:t>
      </w:r>
      <w:hyperlink r:id="rId6" w:history="1">
        <w:r w:rsidRPr="000F117E">
          <w:rPr>
            <w:rStyle w:val="Hyperlink"/>
            <w:sz w:val="24"/>
            <w:szCs w:val="24"/>
          </w:rPr>
          <w:t>https://www.facebook.com/events/128857984466168/</w:t>
        </w:r>
      </w:hyperlink>
    </w:p>
    <w:p w:rsidR="006F58D6" w:rsidRPr="000F117E" w:rsidRDefault="006F58D6" w:rsidP="00600025">
      <w:pPr>
        <w:pStyle w:val="Geenafstand"/>
        <w:rPr>
          <w:sz w:val="24"/>
          <w:szCs w:val="24"/>
        </w:rPr>
      </w:pPr>
    </w:p>
    <w:p w:rsidR="00A101C3" w:rsidRPr="000F117E" w:rsidRDefault="00A101C3" w:rsidP="00600025">
      <w:pPr>
        <w:pStyle w:val="Geenafstand"/>
        <w:rPr>
          <w:sz w:val="24"/>
          <w:szCs w:val="24"/>
        </w:rPr>
      </w:pPr>
    </w:p>
    <w:p w:rsidR="00600025" w:rsidRPr="00F30FF3" w:rsidRDefault="00012AAF" w:rsidP="00600025">
      <w:pPr>
        <w:pStyle w:val="Geenafstand"/>
        <w:rPr>
          <w:b/>
          <w:sz w:val="24"/>
          <w:szCs w:val="24"/>
        </w:rPr>
      </w:pPr>
      <w:r>
        <w:rPr>
          <w:b/>
          <w:sz w:val="24"/>
          <w:szCs w:val="24"/>
        </w:rPr>
        <w:t>Tip bij de buren: N.E.W.S. (</w:t>
      </w:r>
      <w:r w:rsidR="00F30FF3" w:rsidRPr="00F30FF3">
        <w:rPr>
          <w:b/>
          <w:sz w:val="24"/>
          <w:szCs w:val="24"/>
        </w:rPr>
        <w:t>De Meerse)</w:t>
      </w:r>
    </w:p>
    <w:p w:rsidR="00600025" w:rsidRPr="00A33388" w:rsidRDefault="00600025" w:rsidP="00600025">
      <w:pPr>
        <w:pStyle w:val="Geenafstand"/>
      </w:pPr>
      <w:r w:rsidRPr="00A33388">
        <w:t>*</w:t>
      </w:r>
      <w:r w:rsidR="00411A73">
        <w:t xml:space="preserve"> Tip bij de buren *</w:t>
      </w:r>
      <w:r w:rsidR="005072A3">
        <w:t xml:space="preserve"> N.E.W.S. </w:t>
      </w:r>
      <w:r w:rsidR="00012AAF">
        <w:t>*</w:t>
      </w:r>
    </w:p>
    <w:p w:rsidR="00600025" w:rsidRPr="00A33388" w:rsidRDefault="00600025" w:rsidP="00600025">
      <w:pPr>
        <w:pStyle w:val="Geenafstand"/>
      </w:pPr>
    </w:p>
    <w:p w:rsidR="00600025" w:rsidRPr="00DC5CAB" w:rsidRDefault="00012AAF" w:rsidP="00600025">
      <w:pPr>
        <w:pStyle w:val="Geenafstand"/>
      </w:pPr>
      <w:r>
        <w:t>Op 25 januari kun je bij @De Meerse genieten van</w:t>
      </w:r>
      <w:r w:rsidR="00F12554">
        <w:t xml:space="preserve"> de</w:t>
      </w:r>
      <w:r>
        <w:t xml:space="preserve"> slagwerk</w:t>
      </w:r>
      <w:r w:rsidR="00F12554">
        <w:t>sensatie</w:t>
      </w:r>
      <w:r>
        <w:t xml:space="preserve"> </w:t>
      </w:r>
      <w:r w:rsidR="005072A3">
        <w:t>@</w:t>
      </w:r>
      <w:r w:rsidR="00F12554">
        <w:t>N.E.W.S</w:t>
      </w:r>
      <w:r>
        <w:t>.</w:t>
      </w:r>
      <w:r w:rsidR="00F12554">
        <w:t>! De voorstelling brengt slagwerk uit verschillende werelddelen</w:t>
      </w:r>
      <w:r w:rsidR="00BC481D">
        <w:t xml:space="preserve"> bij elkaar. Grijp je</w:t>
      </w:r>
      <w:r w:rsidR="005072A3">
        <w:t xml:space="preserve"> kans om </w:t>
      </w:r>
      <w:r w:rsidR="00BC481D">
        <w:t xml:space="preserve">een </w:t>
      </w:r>
      <w:r w:rsidR="005072A3">
        <w:t xml:space="preserve">samensmelting van mensen, culturen en muziekstijlen te ervaren!  </w:t>
      </w:r>
      <w:r>
        <w:t xml:space="preserve"> </w:t>
      </w:r>
    </w:p>
    <w:p w:rsidR="00600025" w:rsidRPr="00DC5CAB" w:rsidRDefault="00600025" w:rsidP="005072A3">
      <w:pPr>
        <w:pStyle w:val="Geenafstand"/>
        <w:jc w:val="right"/>
      </w:pPr>
    </w:p>
    <w:p w:rsidR="00600025" w:rsidRDefault="00600025" w:rsidP="00600025">
      <w:pPr>
        <w:pStyle w:val="Geenafstand"/>
        <w:rPr>
          <w:lang w:val="en-US"/>
        </w:rPr>
      </w:pPr>
      <w:r w:rsidRPr="005072A3">
        <w:rPr>
          <w:lang w:val="en-US"/>
        </w:rPr>
        <w:t xml:space="preserve">Meer info &amp; tickets --&gt; </w:t>
      </w:r>
      <w:hyperlink r:id="rId7" w:history="1">
        <w:r w:rsidR="005072A3" w:rsidRPr="00E172EB">
          <w:rPr>
            <w:rStyle w:val="Hyperlink"/>
            <w:lang w:val="en-US"/>
          </w:rPr>
          <w:t>http://bit.ly/NEWSDeMeerse</w:t>
        </w:r>
      </w:hyperlink>
    </w:p>
    <w:p w:rsidR="005072A3" w:rsidRPr="005072A3" w:rsidRDefault="005072A3" w:rsidP="00600025">
      <w:pPr>
        <w:pStyle w:val="Geenafstand"/>
        <w:rPr>
          <w:lang w:val="en-US"/>
        </w:rPr>
      </w:pPr>
    </w:p>
    <w:p w:rsidR="00600025" w:rsidRPr="000F117E" w:rsidRDefault="00600025" w:rsidP="00600025">
      <w:pPr>
        <w:pStyle w:val="Geenafstand"/>
      </w:pPr>
      <w:r w:rsidRPr="000F117E">
        <w:t xml:space="preserve">+ </w:t>
      </w:r>
      <w:r w:rsidR="00A101C3" w:rsidRPr="000F117E">
        <w:t xml:space="preserve"> afbeelding tip bij de buren uit </w:t>
      </w:r>
      <w:proofErr w:type="spellStart"/>
      <w:r w:rsidR="00A101C3" w:rsidRPr="000F117E">
        <w:t>social</w:t>
      </w:r>
      <w:proofErr w:type="spellEnd"/>
      <w:r w:rsidR="00A101C3" w:rsidRPr="000F117E">
        <w:t xml:space="preserve"> map</w:t>
      </w:r>
    </w:p>
    <w:p w:rsidR="00411A73" w:rsidRPr="000F117E" w:rsidRDefault="00411A73" w:rsidP="00600025">
      <w:pPr>
        <w:pStyle w:val="Geenafstand"/>
        <w:rPr>
          <w:sz w:val="24"/>
          <w:szCs w:val="24"/>
        </w:rPr>
      </w:pPr>
    </w:p>
    <w:p w:rsidR="00600025" w:rsidRPr="000F117E" w:rsidRDefault="00600025" w:rsidP="00600025">
      <w:pPr>
        <w:pStyle w:val="Geenafstand"/>
        <w:rPr>
          <w:rFonts w:ascii="Calibri" w:hAnsi="Calibri"/>
          <w:b/>
          <w:bCs/>
          <w:color w:val="000000"/>
          <w:sz w:val="24"/>
          <w:szCs w:val="24"/>
        </w:rPr>
      </w:pPr>
    </w:p>
    <w:p w:rsidR="00600025" w:rsidRPr="005341A5" w:rsidRDefault="00F30FF3" w:rsidP="00600025">
      <w:pPr>
        <w:pStyle w:val="Geenafstand"/>
        <w:rPr>
          <w:rFonts w:ascii="Calibri" w:hAnsi="Calibri"/>
          <w:b/>
          <w:bCs/>
          <w:color w:val="000000"/>
          <w:sz w:val="24"/>
          <w:szCs w:val="24"/>
          <w:lang w:val="en-US"/>
        </w:rPr>
      </w:pPr>
      <w:r w:rsidRPr="00F30FF3">
        <w:rPr>
          <w:rFonts w:ascii="Calibri" w:hAnsi="Calibri"/>
          <w:b/>
          <w:bCs/>
          <w:color w:val="000000"/>
          <w:sz w:val="24"/>
          <w:szCs w:val="24"/>
          <w:lang w:val="en-US"/>
        </w:rPr>
        <w:t>Promo show: Music talks</w:t>
      </w:r>
    </w:p>
    <w:p w:rsidR="00600025" w:rsidRPr="00600025" w:rsidRDefault="00600025" w:rsidP="00600025">
      <w:pPr>
        <w:pStyle w:val="Geenafstand"/>
        <w:rPr>
          <w:rFonts w:ascii="Calibri" w:hAnsi="Calibri"/>
          <w:bCs/>
          <w:color w:val="000000"/>
          <w:lang w:val="en-US"/>
        </w:rPr>
      </w:pPr>
      <w:r w:rsidRPr="00600025">
        <w:rPr>
          <w:rFonts w:ascii="Calibri" w:hAnsi="Calibri"/>
          <w:bCs/>
          <w:color w:val="000000"/>
          <w:lang w:val="en-US"/>
        </w:rPr>
        <w:t>*</w:t>
      </w:r>
      <w:r w:rsidR="00BC481D">
        <w:rPr>
          <w:rFonts w:ascii="Calibri" w:hAnsi="Calibri"/>
          <w:bCs/>
          <w:color w:val="000000"/>
          <w:lang w:val="en-US"/>
        </w:rPr>
        <w:t xml:space="preserve"> </w:t>
      </w:r>
      <w:proofErr w:type="spellStart"/>
      <w:r w:rsidR="00BC481D">
        <w:rPr>
          <w:rFonts w:ascii="Calibri" w:hAnsi="Calibri"/>
          <w:bCs/>
          <w:color w:val="000000"/>
          <w:lang w:val="en-US"/>
        </w:rPr>
        <w:t>Talkshow</w:t>
      </w:r>
      <w:proofErr w:type="spellEnd"/>
      <w:r w:rsidR="00BC481D">
        <w:rPr>
          <w:rFonts w:ascii="Calibri" w:hAnsi="Calibri"/>
          <w:bCs/>
          <w:color w:val="000000"/>
          <w:lang w:val="en-US"/>
        </w:rPr>
        <w:t xml:space="preserve"> * Music Talks</w:t>
      </w:r>
      <w:r w:rsidRPr="00600025">
        <w:rPr>
          <w:rFonts w:ascii="Calibri" w:hAnsi="Calibri"/>
          <w:bCs/>
          <w:color w:val="000000"/>
          <w:lang w:val="en-US"/>
        </w:rPr>
        <w:t xml:space="preserve"> *  </w:t>
      </w:r>
    </w:p>
    <w:p w:rsidR="00600025" w:rsidRPr="00600025" w:rsidRDefault="00600025" w:rsidP="00600025">
      <w:pPr>
        <w:pStyle w:val="Geenafstand"/>
        <w:rPr>
          <w:rFonts w:ascii="Calibri" w:hAnsi="Calibri"/>
          <w:bCs/>
          <w:color w:val="000000"/>
          <w:lang w:val="en-US"/>
        </w:rPr>
      </w:pPr>
    </w:p>
    <w:p w:rsidR="00083165" w:rsidRDefault="005F0766" w:rsidP="00600025">
      <w:pPr>
        <w:pStyle w:val="Geenafstand"/>
        <w:rPr>
          <w:rFonts w:ascii="Calibri" w:hAnsi="Calibri"/>
          <w:bCs/>
          <w:color w:val="000000"/>
          <w:lang w:val="en-US"/>
        </w:rPr>
      </w:pPr>
      <w:r>
        <w:rPr>
          <w:rFonts w:ascii="Calibri" w:hAnsi="Calibri"/>
          <w:bCs/>
          <w:color w:val="000000"/>
          <w:lang w:val="en-US"/>
        </w:rPr>
        <w:t>When m</w:t>
      </w:r>
      <w:r w:rsidR="00BC481D" w:rsidRPr="00767DE0">
        <w:rPr>
          <w:rFonts w:ascii="Calibri" w:hAnsi="Calibri"/>
          <w:bCs/>
          <w:color w:val="000000"/>
          <w:lang w:val="en-US"/>
        </w:rPr>
        <w:t>usic talks, we listen!</w:t>
      </w:r>
      <w:r w:rsidR="00767DE0" w:rsidRPr="00767DE0">
        <w:rPr>
          <w:rFonts w:ascii="Calibri" w:hAnsi="Calibri"/>
          <w:bCs/>
          <w:color w:val="000000"/>
          <w:lang w:val="en-US"/>
        </w:rPr>
        <w:t xml:space="preserve"> </w:t>
      </w:r>
    </w:p>
    <w:p w:rsidR="00600025" w:rsidRPr="00A101C3" w:rsidRDefault="00723D56" w:rsidP="00600025">
      <w:pPr>
        <w:pStyle w:val="Geenafstand"/>
        <w:rPr>
          <w:rFonts w:ascii="Calibri" w:hAnsi="Calibri"/>
          <w:bCs/>
          <w:i/>
          <w:color w:val="000000"/>
        </w:rPr>
      </w:pPr>
      <w:r w:rsidRPr="00723D56">
        <w:rPr>
          <w:rFonts w:ascii="Calibri" w:hAnsi="Calibri"/>
          <w:bCs/>
          <w:color w:val="000000"/>
        </w:rPr>
        <w:t xml:space="preserve">Op 11 januari geeft </w:t>
      </w:r>
      <w:r w:rsidR="00BC481D" w:rsidRPr="00723D56">
        <w:rPr>
          <w:rFonts w:ascii="Calibri" w:hAnsi="Calibri"/>
          <w:bCs/>
          <w:color w:val="000000"/>
        </w:rPr>
        <w:t xml:space="preserve">@Anneke Van </w:t>
      </w:r>
      <w:proofErr w:type="spellStart"/>
      <w:r w:rsidR="00BC481D" w:rsidRPr="00723D56">
        <w:rPr>
          <w:rFonts w:ascii="Calibri" w:hAnsi="Calibri"/>
          <w:bCs/>
          <w:color w:val="000000"/>
        </w:rPr>
        <w:t>Giersbergen</w:t>
      </w:r>
      <w:proofErr w:type="spellEnd"/>
      <w:r w:rsidR="00C531AD">
        <w:rPr>
          <w:rFonts w:ascii="Calibri" w:hAnsi="Calibri"/>
          <w:bCs/>
          <w:color w:val="000000"/>
        </w:rPr>
        <w:t xml:space="preserve"> muziek een stem. De powerlady verwoord de wisselvallige harmonieën di</w:t>
      </w:r>
      <w:r w:rsidR="00AF7A1F">
        <w:rPr>
          <w:rFonts w:ascii="Calibri" w:hAnsi="Calibri"/>
          <w:bCs/>
          <w:color w:val="000000"/>
        </w:rPr>
        <w:t>e het lev</w:t>
      </w:r>
      <w:r w:rsidR="007A084C">
        <w:rPr>
          <w:rFonts w:ascii="Calibri" w:hAnsi="Calibri"/>
          <w:bCs/>
          <w:color w:val="000000"/>
        </w:rPr>
        <w:t>en met zich meebrengt en dit mag</w:t>
      </w:r>
      <w:r w:rsidR="00AF7A1F">
        <w:rPr>
          <w:rFonts w:ascii="Calibri" w:hAnsi="Calibri"/>
          <w:bCs/>
          <w:color w:val="000000"/>
        </w:rPr>
        <w:t xml:space="preserve"> je natuurlijk niet missen!  </w:t>
      </w:r>
      <w:r w:rsidR="00C531AD">
        <w:rPr>
          <w:rFonts w:ascii="Calibri" w:hAnsi="Calibri"/>
          <w:bCs/>
          <w:color w:val="000000"/>
        </w:rPr>
        <w:t xml:space="preserve">  </w:t>
      </w:r>
      <w:r>
        <w:rPr>
          <w:rFonts w:ascii="Calibri" w:hAnsi="Calibri"/>
          <w:bCs/>
          <w:color w:val="000000"/>
        </w:rPr>
        <w:t xml:space="preserve"> </w:t>
      </w:r>
      <w:r w:rsidR="00BC481D" w:rsidRPr="00723D56">
        <w:rPr>
          <w:rFonts w:ascii="Calibri" w:hAnsi="Calibri"/>
          <w:bCs/>
          <w:color w:val="000000"/>
        </w:rPr>
        <w:t xml:space="preserve"> </w:t>
      </w:r>
    </w:p>
    <w:p w:rsidR="00600025" w:rsidRPr="00723D56" w:rsidRDefault="00600025" w:rsidP="00600025">
      <w:pPr>
        <w:pStyle w:val="Geenafstand"/>
        <w:rPr>
          <w:rFonts w:ascii="Calibri" w:hAnsi="Calibri"/>
          <w:bCs/>
          <w:color w:val="000000"/>
        </w:rPr>
      </w:pPr>
    </w:p>
    <w:p w:rsidR="00600025" w:rsidRDefault="00600025" w:rsidP="00600025">
      <w:pPr>
        <w:pStyle w:val="Geenafstand"/>
        <w:rPr>
          <w:rFonts w:ascii="Calibri" w:hAnsi="Calibri"/>
          <w:bCs/>
          <w:color w:val="000000"/>
          <w:lang w:val="en-US"/>
        </w:rPr>
      </w:pPr>
      <w:r w:rsidRPr="00AF7A1F">
        <w:rPr>
          <w:rFonts w:ascii="Calibri" w:hAnsi="Calibri"/>
          <w:bCs/>
          <w:color w:val="000000"/>
          <w:lang w:val="en-US"/>
        </w:rPr>
        <w:t xml:space="preserve">Meer info &amp; tickets --&gt; </w:t>
      </w:r>
      <w:hyperlink r:id="rId8" w:history="1">
        <w:r w:rsidR="00AF7A1F" w:rsidRPr="00E172EB">
          <w:rPr>
            <w:rStyle w:val="Hyperlink"/>
            <w:rFonts w:ascii="Calibri" w:hAnsi="Calibri"/>
            <w:bCs/>
            <w:lang w:val="en-US"/>
          </w:rPr>
          <w:t>http://bit.ly/MusicTalksAnneke</w:t>
        </w:r>
      </w:hyperlink>
    </w:p>
    <w:p w:rsidR="00AF7A1F" w:rsidRPr="00AF7A1F" w:rsidRDefault="00AF7A1F" w:rsidP="00600025">
      <w:pPr>
        <w:pStyle w:val="Geenafstand"/>
        <w:rPr>
          <w:rFonts w:ascii="Calibri" w:hAnsi="Calibri"/>
          <w:bCs/>
          <w:color w:val="000000"/>
          <w:lang w:val="en-US"/>
        </w:rPr>
      </w:pPr>
    </w:p>
    <w:p w:rsidR="00600025" w:rsidRDefault="00600025" w:rsidP="00600025">
      <w:pPr>
        <w:pStyle w:val="Geenafstand"/>
        <w:rPr>
          <w:rStyle w:val="Hyperlink"/>
          <w:rFonts w:ascii="Calibri" w:hAnsi="Calibri"/>
          <w:bCs/>
          <w:sz w:val="24"/>
          <w:szCs w:val="24"/>
          <w:lang w:val="en-US"/>
        </w:rPr>
      </w:pPr>
      <w:r w:rsidRPr="00AF7A1F">
        <w:rPr>
          <w:rFonts w:ascii="Calibri" w:hAnsi="Calibri"/>
          <w:bCs/>
          <w:color w:val="000000"/>
          <w:lang w:val="en-US"/>
        </w:rPr>
        <w:t xml:space="preserve">+ </w:t>
      </w:r>
      <w:hyperlink r:id="rId9" w:history="1">
        <w:r w:rsidR="00AF7A1F" w:rsidRPr="00E172EB">
          <w:rPr>
            <w:rStyle w:val="Hyperlink"/>
            <w:rFonts w:ascii="Calibri" w:hAnsi="Calibri"/>
            <w:bCs/>
            <w:lang w:val="en-US"/>
          </w:rPr>
          <w:t>https://www.facebook.com/events/1583603618391200/</w:t>
        </w:r>
      </w:hyperlink>
    </w:p>
    <w:p w:rsidR="009E277D" w:rsidRDefault="009E277D" w:rsidP="00600025">
      <w:pPr>
        <w:pStyle w:val="Geenafstand"/>
        <w:rPr>
          <w:rStyle w:val="Hyperlink"/>
          <w:rFonts w:ascii="Calibri" w:hAnsi="Calibri"/>
          <w:bCs/>
          <w:sz w:val="24"/>
          <w:szCs w:val="24"/>
          <w:lang w:val="en-US"/>
        </w:rPr>
      </w:pPr>
    </w:p>
    <w:p w:rsidR="009E277D" w:rsidRPr="009E277D" w:rsidRDefault="009E277D" w:rsidP="00600025">
      <w:pPr>
        <w:pStyle w:val="Geenafstand"/>
        <w:rPr>
          <w:rFonts w:ascii="Calibri" w:hAnsi="Calibri"/>
          <w:bCs/>
          <w:color w:val="000000"/>
          <w:sz w:val="24"/>
          <w:szCs w:val="24"/>
          <w:lang w:val="en-US"/>
        </w:rPr>
      </w:pPr>
    </w:p>
    <w:p w:rsidR="00600025" w:rsidRPr="00AF7A1F" w:rsidRDefault="00F30FF3" w:rsidP="00600025">
      <w:pPr>
        <w:pStyle w:val="Geenafstand"/>
        <w:rPr>
          <w:rFonts w:ascii="Calibri" w:hAnsi="Calibri"/>
          <w:b/>
          <w:bCs/>
          <w:color w:val="000000"/>
          <w:sz w:val="24"/>
          <w:szCs w:val="24"/>
          <w:lang w:val="en-US"/>
        </w:rPr>
      </w:pPr>
      <w:r w:rsidRPr="00AF7A1F">
        <w:rPr>
          <w:rFonts w:ascii="Calibri" w:hAnsi="Calibri"/>
          <w:b/>
          <w:bCs/>
          <w:color w:val="000000"/>
          <w:sz w:val="24"/>
          <w:szCs w:val="24"/>
          <w:lang w:val="en-US"/>
        </w:rPr>
        <w:t xml:space="preserve">Promo show: </w:t>
      </w:r>
      <w:proofErr w:type="spellStart"/>
      <w:r w:rsidRPr="00AF7A1F">
        <w:rPr>
          <w:rFonts w:ascii="Calibri" w:hAnsi="Calibri"/>
          <w:b/>
          <w:bCs/>
          <w:color w:val="000000"/>
          <w:sz w:val="24"/>
          <w:szCs w:val="24"/>
          <w:lang w:val="en-US"/>
        </w:rPr>
        <w:t>Herrie</w:t>
      </w:r>
      <w:proofErr w:type="spellEnd"/>
    </w:p>
    <w:p w:rsidR="00600025" w:rsidRPr="00A101C3" w:rsidRDefault="00600025" w:rsidP="00600025">
      <w:pPr>
        <w:pStyle w:val="Geenafstand"/>
        <w:rPr>
          <w:rFonts w:ascii="Calibri" w:hAnsi="Calibri"/>
          <w:bCs/>
          <w:color w:val="000000"/>
          <w:lang w:val="en-US"/>
        </w:rPr>
      </w:pPr>
      <w:r w:rsidRPr="00A101C3">
        <w:rPr>
          <w:rFonts w:ascii="Calibri" w:hAnsi="Calibri"/>
          <w:bCs/>
          <w:color w:val="000000"/>
          <w:lang w:val="en-US"/>
        </w:rPr>
        <w:t xml:space="preserve">* </w:t>
      </w:r>
      <w:r w:rsidR="00AF7A1F" w:rsidRPr="00A101C3">
        <w:rPr>
          <w:rFonts w:ascii="Calibri" w:hAnsi="Calibri"/>
          <w:bCs/>
          <w:color w:val="000000"/>
          <w:lang w:val="en-US"/>
        </w:rPr>
        <w:t>(Pop)punk</w:t>
      </w:r>
      <w:r w:rsidRPr="00A101C3">
        <w:rPr>
          <w:rFonts w:ascii="Calibri" w:hAnsi="Calibri"/>
          <w:bCs/>
          <w:color w:val="000000"/>
          <w:lang w:val="en-US"/>
        </w:rPr>
        <w:t xml:space="preserve"> * </w:t>
      </w:r>
      <w:r w:rsidR="00AF7A1F" w:rsidRPr="00A101C3">
        <w:rPr>
          <w:rFonts w:ascii="Calibri" w:hAnsi="Calibri"/>
          <w:bCs/>
          <w:color w:val="000000"/>
          <w:lang w:val="en-US"/>
        </w:rPr>
        <w:t>HERRIE #2</w:t>
      </w:r>
      <w:r w:rsidRPr="00A101C3">
        <w:rPr>
          <w:rFonts w:ascii="Calibri" w:hAnsi="Calibri"/>
          <w:bCs/>
          <w:color w:val="000000"/>
          <w:lang w:val="en-US"/>
        </w:rPr>
        <w:t xml:space="preserve"> *   </w:t>
      </w:r>
    </w:p>
    <w:p w:rsidR="00600025" w:rsidRPr="00A101C3" w:rsidRDefault="00600025" w:rsidP="00600025">
      <w:pPr>
        <w:pStyle w:val="Geenafstand"/>
        <w:rPr>
          <w:rFonts w:ascii="Calibri" w:hAnsi="Calibri"/>
          <w:b/>
          <w:bCs/>
          <w:color w:val="000000"/>
          <w:sz w:val="24"/>
          <w:szCs w:val="24"/>
          <w:lang w:val="en-US"/>
        </w:rPr>
      </w:pPr>
    </w:p>
    <w:p w:rsidR="00600025" w:rsidRDefault="00AF7A1F" w:rsidP="00600025">
      <w:pPr>
        <w:pStyle w:val="Geenafstand"/>
        <w:rPr>
          <w:rFonts w:ascii="Calibri" w:hAnsi="Calibri"/>
          <w:bCs/>
          <w:color w:val="000000"/>
        </w:rPr>
      </w:pPr>
      <w:r>
        <w:rPr>
          <w:rFonts w:ascii="Calibri" w:hAnsi="Calibri"/>
          <w:bCs/>
          <w:color w:val="000000"/>
        </w:rPr>
        <w:t>Klinkt</w:t>
      </w:r>
      <w:r w:rsidR="00944214">
        <w:rPr>
          <w:rFonts w:ascii="Calibri" w:hAnsi="Calibri"/>
          <w:bCs/>
          <w:color w:val="000000"/>
        </w:rPr>
        <w:t xml:space="preserve"> punk</w:t>
      </w:r>
      <w:r w:rsidR="00C6783B">
        <w:rPr>
          <w:rFonts w:ascii="Calibri" w:hAnsi="Calibri"/>
          <w:bCs/>
          <w:color w:val="000000"/>
        </w:rPr>
        <w:t xml:space="preserve"> als</w:t>
      </w:r>
      <w:r w:rsidR="00944214">
        <w:rPr>
          <w:rFonts w:ascii="Calibri" w:hAnsi="Calibri"/>
          <w:bCs/>
          <w:color w:val="000000"/>
        </w:rPr>
        <w:t xml:space="preserve"> é</w:t>
      </w:r>
      <w:r w:rsidR="00C6783B">
        <w:rPr>
          <w:rFonts w:ascii="Calibri" w:hAnsi="Calibri"/>
          <w:bCs/>
          <w:color w:val="000000"/>
        </w:rPr>
        <w:t>chte muziek in jouw oren?! Dan is HERRIE #2 hét event voor jou! Deze 2e editie is dubbel zo vies, dubbel zo vunzig met een explosie aan l</w:t>
      </w:r>
      <w:r w:rsidR="00944214">
        <w:rPr>
          <w:rFonts w:ascii="Calibri" w:hAnsi="Calibri"/>
          <w:bCs/>
          <w:color w:val="000000"/>
        </w:rPr>
        <w:t xml:space="preserve">awaai! Haal gauw je kaarten en </w:t>
      </w:r>
      <w:proofErr w:type="spellStart"/>
      <w:r w:rsidR="00944214">
        <w:rPr>
          <w:rFonts w:ascii="Calibri" w:hAnsi="Calibri"/>
          <w:bCs/>
          <w:color w:val="000000"/>
        </w:rPr>
        <w:t>duyck</w:t>
      </w:r>
      <w:proofErr w:type="spellEnd"/>
      <w:r w:rsidR="00944214">
        <w:rPr>
          <w:rFonts w:ascii="Calibri" w:hAnsi="Calibri"/>
          <w:bCs/>
          <w:color w:val="000000"/>
        </w:rPr>
        <w:t xml:space="preserve"> mee in punk!</w:t>
      </w:r>
      <w:r w:rsidR="00C6783B">
        <w:rPr>
          <w:rFonts w:ascii="Calibri" w:hAnsi="Calibri"/>
          <w:bCs/>
          <w:color w:val="000000"/>
        </w:rPr>
        <w:t xml:space="preserve">   </w:t>
      </w:r>
    </w:p>
    <w:p w:rsidR="00600025" w:rsidRDefault="00600025" w:rsidP="00600025">
      <w:pPr>
        <w:pStyle w:val="Geenafstand"/>
        <w:rPr>
          <w:rFonts w:ascii="Calibri" w:hAnsi="Calibri"/>
          <w:bCs/>
          <w:color w:val="000000"/>
        </w:rPr>
      </w:pPr>
    </w:p>
    <w:p w:rsidR="00944214" w:rsidRPr="00A101C3" w:rsidRDefault="00944214" w:rsidP="00600025">
      <w:pPr>
        <w:pStyle w:val="Geenafstand"/>
        <w:rPr>
          <w:rFonts w:ascii="Calibri" w:hAnsi="Calibri"/>
          <w:bCs/>
          <w:color w:val="000000"/>
        </w:rPr>
      </w:pPr>
      <w:r w:rsidRPr="00A101C3">
        <w:rPr>
          <w:rFonts w:ascii="Calibri" w:hAnsi="Calibri"/>
          <w:bCs/>
          <w:color w:val="000000"/>
        </w:rPr>
        <w:t xml:space="preserve">Meer info &amp; tickets --&gt; </w:t>
      </w:r>
      <w:hyperlink r:id="rId10" w:history="1">
        <w:r w:rsidRPr="00A101C3">
          <w:rPr>
            <w:rStyle w:val="Hyperlink"/>
            <w:rFonts w:ascii="Calibri" w:hAnsi="Calibri"/>
            <w:bCs/>
          </w:rPr>
          <w:t>http://bit.ly/BakmetHerrie</w:t>
        </w:r>
      </w:hyperlink>
    </w:p>
    <w:p w:rsidR="00944214" w:rsidRPr="00A101C3" w:rsidRDefault="00944214" w:rsidP="00600025">
      <w:pPr>
        <w:pStyle w:val="Geenafstand"/>
        <w:rPr>
          <w:rFonts w:ascii="Calibri" w:hAnsi="Calibri"/>
          <w:bCs/>
          <w:color w:val="000000"/>
        </w:rPr>
      </w:pPr>
    </w:p>
    <w:p w:rsidR="00600025" w:rsidRPr="00A101C3" w:rsidRDefault="00600025" w:rsidP="00600025">
      <w:pPr>
        <w:pStyle w:val="Geenafstand"/>
        <w:rPr>
          <w:rFonts w:ascii="Calibri" w:hAnsi="Calibri"/>
          <w:bCs/>
          <w:color w:val="000000"/>
        </w:rPr>
      </w:pPr>
      <w:r w:rsidRPr="00A101C3">
        <w:rPr>
          <w:rFonts w:ascii="Calibri" w:hAnsi="Calibri"/>
          <w:bCs/>
          <w:color w:val="000000"/>
        </w:rPr>
        <w:t xml:space="preserve">+ </w:t>
      </w:r>
      <w:hyperlink r:id="rId11" w:history="1">
        <w:r w:rsidR="00944214" w:rsidRPr="00A101C3">
          <w:rPr>
            <w:rStyle w:val="Hyperlink"/>
            <w:rFonts w:ascii="Calibri" w:hAnsi="Calibri"/>
            <w:bCs/>
          </w:rPr>
          <w:t>https://www.facebook.com/events/318287395332360/</w:t>
        </w:r>
      </w:hyperlink>
    </w:p>
    <w:p w:rsidR="00944214" w:rsidRPr="00A101C3" w:rsidRDefault="00944214" w:rsidP="00600025">
      <w:pPr>
        <w:pStyle w:val="Geenafstand"/>
        <w:rPr>
          <w:rFonts w:ascii="Calibri" w:hAnsi="Calibri"/>
          <w:bCs/>
          <w:color w:val="000000"/>
        </w:rPr>
      </w:pPr>
    </w:p>
    <w:p w:rsidR="00944214" w:rsidRPr="00A101C3" w:rsidRDefault="00944214" w:rsidP="00600025">
      <w:pPr>
        <w:pStyle w:val="Geenafstand"/>
        <w:rPr>
          <w:rFonts w:ascii="Calibri" w:hAnsi="Calibri"/>
          <w:bCs/>
          <w:color w:val="000000"/>
        </w:rPr>
      </w:pPr>
    </w:p>
    <w:p w:rsidR="00F30FF3" w:rsidRPr="00F30FF3" w:rsidRDefault="00600025" w:rsidP="00600025">
      <w:pPr>
        <w:pStyle w:val="Geenafstand"/>
        <w:rPr>
          <w:rFonts w:ascii="Calibri" w:hAnsi="Calibri"/>
          <w:b/>
          <w:bCs/>
          <w:color w:val="000000"/>
          <w:sz w:val="24"/>
          <w:szCs w:val="24"/>
          <w:lang w:val="en-US"/>
        </w:rPr>
      </w:pPr>
      <w:r w:rsidRPr="00F30FF3">
        <w:rPr>
          <w:rFonts w:ascii="Calibri" w:hAnsi="Calibri"/>
          <w:b/>
          <w:bCs/>
          <w:color w:val="000000"/>
          <w:sz w:val="24"/>
          <w:szCs w:val="24"/>
          <w:lang w:val="en-US"/>
        </w:rPr>
        <w:t xml:space="preserve">Promo show: </w:t>
      </w:r>
      <w:r w:rsidR="00F30FF3">
        <w:rPr>
          <w:rFonts w:ascii="Calibri" w:hAnsi="Calibri"/>
          <w:b/>
          <w:bCs/>
          <w:color w:val="000000"/>
          <w:sz w:val="24"/>
          <w:szCs w:val="24"/>
          <w:lang w:val="en-US"/>
        </w:rPr>
        <w:t>Lee P</w:t>
      </w:r>
      <w:r w:rsidR="00F30FF3" w:rsidRPr="00F30FF3">
        <w:rPr>
          <w:rFonts w:ascii="Calibri" w:hAnsi="Calibri"/>
          <w:b/>
          <w:bCs/>
          <w:color w:val="000000"/>
          <w:sz w:val="24"/>
          <w:szCs w:val="24"/>
          <w:lang w:val="en-US"/>
        </w:rPr>
        <w:t>erry</w:t>
      </w:r>
    </w:p>
    <w:p w:rsidR="00600025" w:rsidRPr="00A33388" w:rsidRDefault="00600025" w:rsidP="00600025">
      <w:pPr>
        <w:pStyle w:val="Geenafstand"/>
        <w:rPr>
          <w:rFonts w:ascii="Calibri" w:hAnsi="Calibri"/>
          <w:bCs/>
          <w:color w:val="000000"/>
          <w:lang w:val="en-US"/>
        </w:rPr>
      </w:pPr>
      <w:r w:rsidRPr="00A33388">
        <w:rPr>
          <w:rFonts w:ascii="Calibri" w:hAnsi="Calibri"/>
          <w:bCs/>
          <w:color w:val="000000"/>
          <w:lang w:val="en-US"/>
        </w:rPr>
        <w:t xml:space="preserve">* </w:t>
      </w:r>
      <w:r w:rsidR="00716A98">
        <w:rPr>
          <w:rFonts w:ascii="Calibri" w:hAnsi="Calibri"/>
          <w:bCs/>
          <w:color w:val="000000"/>
          <w:lang w:val="en-US"/>
        </w:rPr>
        <w:t>Dub/Reggae * Lee Perry</w:t>
      </w:r>
      <w:r w:rsidRPr="00A33388">
        <w:rPr>
          <w:rFonts w:ascii="Calibri" w:hAnsi="Calibri"/>
          <w:bCs/>
          <w:color w:val="000000"/>
          <w:lang w:val="en-US"/>
        </w:rPr>
        <w:t xml:space="preserve"> *   </w:t>
      </w:r>
    </w:p>
    <w:p w:rsidR="00600025" w:rsidRPr="00A33388" w:rsidRDefault="00600025" w:rsidP="00600025">
      <w:pPr>
        <w:pStyle w:val="Geenafstand"/>
        <w:rPr>
          <w:rFonts w:ascii="Calibri" w:hAnsi="Calibri"/>
          <w:b/>
          <w:bCs/>
          <w:color w:val="000000"/>
          <w:sz w:val="24"/>
          <w:szCs w:val="24"/>
          <w:lang w:val="en-US"/>
        </w:rPr>
      </w:pPr>
    </w:p>
    <w:p w:rsidR="00600025" w:rsidRPr="00716A98" w:rsidRDefault="00716A98" w:rsidP="00600025">
      <w:pPr>
        <w:pStyle w:val="Geenafstand"/>
        <w:rPr>
          <w:rFonts w:ascii="Calibri" w:hAnsi="Calibri"/>
          <w:bCs/>
          <w:color w:val="000000"/>
        </w:rPr>
      </w:pPr>
      <w:r w:rsidRPr="00716A98">
        <w:rPr>
          <w:rFonts w:ascii="Calibri" w:hAnsi="Calibri"/>
          <w:bCs/>
          <w:color w:val="000000"/>
          <w:lang w:val="en-US"/>
        </w:rPr>
        <w:t xml:space="preserve">Age is just a number! </w:t>
      </w:r>
      <w:r w:rsidRPr="00716A98">
        <w:rPr>
          <w:rFonts w:ascii="Calibri" w:hAnsi="Calibri"/>
          <w:bCs/>
          <w:color w:val="000000"/>
        </w:rPr>
        <w:t>Dit bewijst de 81-jarige @Lee Perry met zijn energieke pers</w:t>
      </w:r>
      <w:r>
        <w:rPr>
          <w:rFonts w:ascii="Calibri" w:hAnsi="Calibri"/>
          <w:bCs/>
          <w:color w:val="000000"/>
        </w:rPr>
        <w:t>oonlijkheid en uitzonderlijke uiterlijk</w:t>
      </w:r>
      <w:r w:rsidRPr="00716A98">
        <w:rPr>
          <w:rFonts w:ascii="Calibri" w:hAnsi="Calibri"/>
          <w:bCs/>
          <w:color w:val="000000"/>
        </w:rPr>
        <w:t xml:space="preserve">. </w:t>
      </w:r>
      <w:r>
        <w:rPr>
          <w:rFonts w:ascii="Calibri" w:hAnsi="Calibri"/>
          <w:bCs/>
          <w:color w:val="000000"/>
        </w:rPr>
        <w:t xml:space="preserve">Zijn muziek is even kleurrijk als zijn haar </w:t>
      </w:r>
      <w:r w:rsidR="00F71FCD">
        <w:rPr>
          <w:rFonts w:ascii="Calibri" w:hAnsi="Calibri"/>
          <w:bCs/>
          <w:color w:val="000000"/>
        </w:rPr>
        <w:t xml:space="preserve">en zijn ritmes zijn net zo uiteenlopend als zijn uitspraken. De man is </w:t>
      </w:r>
      <w:r w:rsidR="00AE7091">
        <w:rPr>
          <w:rFonts w:ascii="Calibri" w:hAnsi="Calibri"/>
          <w:bCs/>
          <w:color w:val="000000"/>
        </w:rPr>
        <w:t xml:space="preserve">er één uit duizenden en </w:t>
      </w:r>
      <w:r w:rsidR="00683A50">
        <w:rPr>
          <w:rFonts w:ascii="Calibri" w:hAnsi="Calibri"/>
          <w:bCs/>
          <w:color w:val="000000"/>
        </w:rPr>
        <w:t xml:space="preserve">dit komt hij dan ook laten zien in Poppodium Duycker! </w:t>
      </w:r>
    </w:p>
    <w:p w:rsidR="00600025" w:rsidRPr="00716A98" w:rsidRDefault="00600025" w:rsidP="00600025">
      <w:pPr>
        <w:pStyle w:val="Geenafstand"/>
        <w:rPr>
          <w:rFonts w:ascii="Calibri" w:hAnsi="Calibri"/>
          <w:bCs/>
          <w:color w:val="000000"/>
        </w:rPr>
      </w:pPr>
    </w:p>
    <w:p w:rsidR="00600025" w:rsidRDefault="00600025" w:rsidP="00600025">
      <w:pPr>
        <w:pStyle w:val="Geenafstand"/>
        <w:rPr>
          <w:rFonts w:ascii="Calibri" w:hAnsi="Calibri"/>
          <w:bCs/>
          <w:color w:val="000000"/>
          <w:lang w:val="en-US"/>
        </w:rPr>
      </w:pPr>
      <w:r w:rsidRPr="00335D64">
        <w:rPr>
          <w:rFonts w:ascii="Calibri" w:hAnsi="Calibri"/>
          <w:bCs/>
          <w:color w:val="000000"/>
          <w:lang w:val="en-US"/>
        </w:rPr>
        <w:t xml:space="preserve">Meer info &amp; tickets --&gt;  </w:t>
      </w:r>
      <w:hyperlink r:id="rId12" w:history="1">
        <w:r w:rsidR="00683A50" w:rsidRPr="00E172EB">
          <w:rPr>
            <w:rStyle w:val="Hyperlink"/>
            <w:rFonts w:ascii="Calibri" w:hAnsi="Calibri"/>
            <w:bCs/>
            <w:lang w:val="en-US"/>
          </w:rPr>
          <w:t>http://bit.ly/LeePerryDuycker</w:t>
        </w:r>
      </w:hyperlink>
    </w:p>
    <w:p w:rsidR="00683A50" w:rsidRDefault="00683A50" w:rsidP="00600025">
      <w:pPr>
        <w:pStyle w:val="Geenafstand"/>
        <w:rPr>
          <w:rFonts w:ascii="Calibri" w:hAnsi="Calibri"/>
          <w:bCs/>
          <w:color w:val="000000"/>
          <w:lang w:val="en-US"/>
        </w:rPr>
      </w:pPr>
    </w:p>
    <w:p w:rsidR="009E277D" w:rsidRDefault="00600025" w:rsidP="00600025">
      <w:pPr>
        <w:pStyle w:val="Geenafstand"/>
        <w:rPr>
          <w:rFonts w:ascii="Calibri" w:hAnsi="Calibri"/>
          <w:bCs/>
          <w:color w:val="000000"/>
          <w:lang w:val="en-US"/>
        </w:rPr>
      </w:pPr>
      <w:r>
        <w:rPr>
          <w:rFonts w:ascii="Calibri" w:hAnsi="Calibri"/>
          <w:bCs/>
          <w:color w:val="000000"/>
          <w:lang w:val="en-US"/>
        </w:rPr>
        <w:t xml:space="preserve">+ </w:t>
      </w:r>
      <w:hyperlink r:id="rId13" w:history="1">
        <w:r w:rsidR="00683A50" w:rsidRPr="00E172EB">
          <w:rPr>
            <w:rStyle w:val="Hyperlink"/>
            <w:rFonts w:ascii="Calibri" w:hAnsi="Calibri"/>
            <w:bCs/>
            <w:lang w:val="en-US"/>
          </w:rPr>
          <w:t>https://www.facebook.com/events/1999930933622619/</w:t>
        </w:r>
      </w:hyperlink>
    </w:p>
    <w:p w:rsidR="009E277D" w:rsidRPr="00A101C3" w:rsidRDefault="009E277D" w:rsidP="00600025">
      <w:pPr>
        <w:pStyle w:val="Geenafstand"/>
        <w:rPr>
          <w:rFonts w:ascii="Calibri" w:hAnsi="Calibri"/>
          <w:b/>
          <w:bCs/>
          <w:color w:val="000000"/>
          <w:sz w:val="24"/>
          <w:szCs w:val="24"/>
          <w:lang w:val="en-US"/>
        </w:rPr>
      </w:pPr>
    </w:p>
    <w:p w:rsidR="009E277D" w:rsidRPr="00A101C3" w:rsidRDefault="009E277D" w:rsidP="00600025">
      <w:pPr>
        <w:pStyle w:val="Geenafstand"/>
        <w:rPr>
          <w:rFonts w:ascii="Calibri" w:hAnsi="Calibri"/>
          <w:b/>
          <w:bCs/>
          <w:color w:val="000000"/>
          <w:sz w:val="24"/>
          <w:szCs w:val="24"/>
          <w:lang w:val="en-US"/>
        </w:rPr>
      </w:pPr>
    </w:p>
    <w:p w:rsidR="00600025" w:rsidRPr="00A101C3" w:rsidRDefault="00683A50" w:rsidP="00600025">
      <w:pPr>
        <w:pStyle w:val="Geenafstand"/>
        <w:rPr>
          <w:rFonts w:ascii="Calibri" w:hAnsi="Calibri"/>
          <w:bCs/>
          <w:color w:val="000000"/>
        </w:rPr>
      </w:pPr>
      <w:r>
        <w:rPr>
          <w:rFonts w:ascii="Calibri" w:hAnsi="Calibri"/>
          <w:b/>
          <w:bCs/>
          <w:color w:val="000000"/>
          <w:sz w:val="24"/>
          <w:szCs w:val="24"/>
        </w:rPr>
        <w:t>Promo show: Popkoor H</w:t>
      </w:r>
      <w:r w:rsidR="00F30FF3" w:rsidRPr="00A33388">
        <w:rPr>
          <w:rFonts w:ascii="Calibri" w:hAnsi="Calibri"/>
          <w:b/>
          <w:bCs/>
          <w:color w:val="000000"/>
          <w:sz w:val="24"/>
          <w:szCs w:val="24"/>
        </w:rPr>
        <w:t>aarlemmermeer</w:t>
      </w:r>
    </w:p>
    <w:p w:rsidR="00600025" w:rsidRPr="00A33388" w:rsidRDefault="00600025" w:rsidP="00600025">
      <w:pPr>
        <w:pStyle w:val="Geenafstand"/>
        <w:rPr>
          <w:rFonts w:ascii="Calibri" w:hAnsi="Calibri"/>
          <w:bCs/>
          <w:color w:val="000000"/>
        </w:rPr>
      </w:pPr>
      <w:r w:rsidRPr="00A33388">
        <w:rPr>
          <w:rFonts w:ascii="Calibri" w:hAnsi="Calibri"/>
          <w:bCs/>
          <w:color w:val="000000"/>
        </w:rPr>
        <w:t xml:space="preserve">* </w:t>
      </w:r>
      <w:r w:rsidR="00683A50">
        <w:rPr>
          <w:rFonts w:ascii="Calibri" w:hAnsi="Calibri"/>
          <w:bCs/>
          <w:color w:val="000000"/>
        </w:rPr>
        <w:t>Popkoor</w:t>
      </w:r>
      <w:r w:rsidRPr="00A33388">
        <w:rPr>
          <w:rFonts w:ascii="Calibri" w:hAnsi="Calibri"/>
          <w:bCs/>
          <w:color w:val="000000"/>
        </w:rPr>
        <w:t xml:space="preserve"> * </w:t>
      </w:r>
      <w:r w:rsidR="00683A50" w:rsidRPr="00683A50">
        <w:rPr>
          <w:rFonts w:ascii="Calibri" w:hAnsi="Calibri"/>
          <w:bCs/>
          <w:color w:val="000000"/>
        </w:rPr>
        <w:t xml:space="preserve">Popkoor Haarlemmermeer </w:t>
      </w:r>
      <w:r w:rsidRPr="00A33388">
        <w:rPr>
          <w:rFonts w:ascii="Calibri" w:hAnsi="Calibri"/>
          <w:bCs/>
          <w:color w:val="000000"/>
        </w:rPr>
        <w:t xml:space="preserve">*   </w:t>
      </w:r>
    </w:p>
    <w:p w:rsidR="00600025" w:rsidRPr="00A33388" w:rsidRDefault="00600025" w:rsidP="00600025">
      <w:pPr>
        <w:pStyle w:val="Geenafstand"/>
        <w:rPr>
          <w:rFonts w:ascii="Calibri" w:hAnsi="Calibri"/>
          <w:b/>
          <w:bCs/>
          <w:color w:val="000000"/>
          <w:sz w:val="24"/>
          <w:szCs w:val="24"/>
        </w:rPr>
      </w:pPr>
    </w:p>
    <w:p w:rsidR="00767DE0" w:rsidRDefault="00683A50" w:rsidP="00600025">
      <w:pPr>
        <w:pStyle w:val="Geenafstand"/>
        <w:rPr>
          <w:rFonts w:ascii="Calibri" w:hAnsi="Calibri"/>
          <w:bCs/>
          <w:color w:val="000000"/>
        </w:rPr>
      </w:pPr>
      <w:r>
        <w:rPr>
          <w:rFonts w:ascii="Calibri" w:hAnsi="Calibri"/>
          <w:bCs/>
          <w:color w:val="000000"/>
        </w:rPr>
        <w:t xml:space="preserve">Alles was beter in de jaren </w:t>
      </w:r>
      <w:r w:rsidR="00767DE0">
        <w:rPr>
          <w:rFonts w:ascii="Calibri" w:hAnsi="Calibri"/>
          <w:bCs/>
          <w:color w:val="000000"/>
        </w:rPr>
        <w:t>’</w:t>
      </w:r>
      <w:r>
        <w:rPr>
          <w:rFonts w:ascii="Calibri" w:hAnsi="Calibri"/>
          <w:bCs/>
          <w:color w:val="000000"/>
        </w:rPr>
        <w:t>80</w:t>
      </w:r>
      <w:r w:rsidR="00767DE0">
        <w:rPr>
          <w:rFonts w:ascii="Calibri" w:hAnsi="Calibri"/>
          <w:bCs/>
          <w:color w:val="000000"/>
        </w:rPr>
        <w:t xml:space="preserve"> en dan vooral de muziek! </w:t>
      </w:r>
    </w:p>
    <w:p w:rsidR="00767DE0" w:rsidRDefault="00767DE0" w:rsidP="00600025">
      <w:pPr>
        <w:pStyle w:val="Geenafstand"/>
        <w:rPr>
          <w:rFonts w:ascii="Calibri" w:hAnsi="Calibri"/>
          <w:bCs/>
          <w:color w:val="000000"/>
        </w:rPr>
      </w:pPr>
      <w:r>
        <w:rPr>
          <w:rFonts w:ascii="Calibri" w:hAnsi="Calibri"/>
          <w:bCs/>
          <w:color w:val="000000"/>
        </w:rPr>
        <w:t xml:space="preserve">De tijdloze hits van grootheden als @Madonna, @The </w:t>
      </w:r>
      <w:proofErr w:type="spellStart"/>
      <w:r>
        <w:rPr>
          <w:rFonts w:ascii="Calibri" w:hAnsi="Calibri"/>
          <w:bCs/>
          <w:color w:val="000000"/>
        </w:rPr>
        <w:t>Police</w:t>
      </w:r>
      <w:proofErr w:type="spellEnd"/>
      <w:r>
        <w:rPr>
          <w:rFonts w:ascii="Calibri" w:hAnsi="Calibri"/>
          <w:bCs/>
          <w:color w:val="000000"/>
        </w:rPr>
        <w:t xml:space="preserve"> en @</w:t>
      </w:r>
      <w:proofErr w:type="spellStart"/>
      <w:r>
        <w:rPr>
          <w:rFonts w:ascii="Calibri" w:hAnsi="Calibri"/>
          <w:bCs/>
          <w:color w:val="000000"/>
        </w:rPr>
        <w:t>Duran</w:t>
      </w:r>
      <w:proofErr w:type="spellEnd"/>
      <w:r>
        <w:rPr>
          <w:rFonts w:ascii="Calibri" w:hAnsi="Calibri"/>
          <w:bCs/>
          <w:color w:val="000000"/>
        </w:rPr>
        <w:t xml:space="preserve"> </w:t>
      </w:r>
      <w:proofErr w:type="spellStart"/>
      <w:r>
        <w:rPr>
          <w:rFonts w:ascii="Calibri" w:hAnsi="Calibri"/>
          <w:bCs/>
          <w:color w:val="000000"/>
        </w:rPr>
        <w:t>Duran</w:t>
      </w:r>
      <w:proofErr w:type="spellEnd"/>
      <w:r>
        <w:rPr>
          <w:rFonts w:ascii="Calibri" w:hAnsi="Calibri"/>
          <w:bCs/>
          <w:color w:val="000000"/>
        </w:rPr>
        <w:t xml:space="preserve"> worden dan ook weer tot leven gebracht door @Popkoor Haarlemmermeer</w:t>
      </w:r>
      <w:r w:rsidR="00A101C3">
        <w:rPr>
          <w:rFonts w:ascii="Calibri" w:hAnsi="Calibri"/>
          <w:bCs/>
          <w:color w:val="000000"/>
        </w:rPr>
        <w:t xml:space="preserve"> </w:t>
      </w:r>
      <w:r>
        <w:rPr>
          <w:rFonts w:ascii="Calibri" w:hAnsi="Calibri"/>
          <w:bCs/>
          <w:color w:val="000000"/>
        </w:rPr>
        <w:t xml:space="preserve"> </w:t>
      </w:r>
      <w:r w:rsidR="00A101C3">
        <w:rPr>
          <w:rFonts w:ascii="Calibri" w:hAnsi="Calibri"/>
          <w:bCs/>
          <w:color w:val="000000"/>
        </w:rPr>
        <w:t xml:space="preserve">‘De uitvoering’ </w:t>
      </w:r>
      <w:r>
        <w:rPr>
          <w:rFonts w:ascii="Calibri" w:hAnsi="Calibri"/>
          <w:bCs/>
          <w:color w:val="000000"/>
        </w:rPr>
        <w:t xml:space="preserve">op 20 januari! </w:t>
      </w:r>
    </w:p>
    <w:p w:rsidR="00600025" w:rsidRDefault="00767DE0" w:rsidP="00600025">
      <w:pPr>
        <w:pStyle w:val="Geenafstand"/>
        <w:rPr>
          <w:rFonts w:ascii="Calibri" w:hAnsi="Calibri"/>
          <w:bCs/>
          <w:color w:val="000000"/>
        </w:rPr>
      </w:pPr>
      <w:r>
        <w:rPr>
          <w:rFonts w:ascii="Calibri" w:hAnsi="Calibri"/>
          <w:bCs/>
          <w:color w:val="000000"/>
        </w:rPr>
        <w:t>Onder het thema ‘</w:t>
      </w:r>
      <w:proofErr w:type="spellStart"/>
      <w:r>
        <w:rPr>
          <w:rFonts w:ascii="Calibri" w:hAnsi="Calibri"/>
          <w:bCs/>
          <w:color w:val="000000"/>
        </w:rPr>
        <w:t>Alive</w:t>
      </w:r>
      <w:proofErr w:type="spellEnd"/>
      <w:r>
        <w:rPr>
          <w:rFonts w:ascii="Calibri" w:hAnsi="Calibri"/>
          <w:bCs/>
          <w:color w:val="000000"/>
        </w:rPr>
        <w:t xml:space="preserve"> </w:t>
      </w:r>
      <w:proofErr w:type="spellStart"/>
      <w:r>
        <w:rPr>
          <w:rFonts w:ascii="Calibri" w:hAnsi="Calibri"/>
          <w:bCs/>
          <w:color w:val="000000"/>
        </w:rPr>
        <w:t>and</w:t>
      </w:r>
      <w:proofErr w:type="spellEnd"/>
      <w:r>
        <w:rPr>
          <w:rFonts w:ascii="Calibri" w:hAnsi="Calibri"/>
          <w:bCs/>
          <w:color w:val="000000"/>
        </w:rPr>
        <w:t xml:space="preserve"> </w:t>
      </w:r>
      <w:proofErr w:type="spellStart"/>
      <w:r>
        <w:rPr>
          <w:rFonts w:ascii="Calibri" w:hAnsi="Calibri"/>
          <w:bCs/>
          <w:color w:val="000000"/>
        </w:rPr>
        <w:t>Kicking</w:t>
      </w:r>
      <w:proofErr w:type="spellEnd"/>
      <w:r>
        <w:rPr>
          <w:rFonts w:ascii="Calibri" w:hAnsi="Calibri"/>
          <w:bCs/>
          <w:color w:val="000000"/>
        </w:rPr>
        <w:t xml:space="preserve">’ zetten </w:t>
      </w:r>
      <w:r w:rsidR="00A101C3">
        <w:rPr>
          <w:rFonts w:ascii="Calibri" w:hAnsi="Calibri"/>
          <w:bCs/>
          <w:color w:val="000000"/>
        </w:rPr>
        <w:t xml:space="preserve">ze </w:t>
      </w:r>
      <w:r>
        <w:rPr>
          <w:rFonts w:ascii="Calibri" w:hAnsi="Calibri"/>
          <w:bCs/>
          <w:color w:val="000000"/>
        </w:rPr>
        <w:t xml:space="preserve"> een onvergetelijke show</w:t>
      </w:r>
      <w:r w:rsidR="00083165">
        <w:rPr>
          <w:rFonts w:ascii="Calibri" w:hAnsi="Calibri"/>
          <w:bCs/>
          <w:color w:val="000000"/>
        </w:rPr>
        <w:t xml:space="preserve"> neer!</w:t>
      </w:r>
      <w:r>
        <w:rPr>
          <w:rFonts w:ascii="Calibri" w:hAnsi="Calibri"/>
          <w:bCs/>
          <w:color w:val="000000"/>
        </w:rPr>
        <w:t xml:space="preserve">    </w:t>
      </w:r>
    </w:p>
    <w:p w:rsidR="00600025" w:rsidRDefault="00600025" w:rsidP="00600025">
      <w:pPr>
        <w:pStyle w:val="Geenafstand"/>
        <w:rPr>
          <w:rFonts w:ascii="Calibri" w:hAnsi="Calibri"/>
          <w:bCs/>
          <w:color w:val="000000"/>
        </w:rPr>
      </w:pPr>
    </w:p>
    <w:p w:rsidR="00600025" w:rsidRDefault="00600025" w:rsidP="00600025">
      <w:pPr>
        <w:pStyle w:val="Geenafstand"/>
        <w:rPr>
          <w:rFonts w:ascii="Calibri" w:hAnsi="Calibri"/>
          <w:bCs/>
          <w:color w:val="000000"/>
          <w:lang w:val="en-US"/>
        </w:rPr>
      </w:pPr>
      <w:r w:rsidRPr="00335D64">
        <w:rPr>
          <w:rFonts w:ascii="Calibri" w:hAnsi="Calibri"/>
          <w:bCs/>
          <w:color w:val="000000"/>
          <w:lang w:val="en-US"/>
        </w:rPr>
        <w:t xml:space="preserve">Meer info &amp; tickets --&gt;  </w:t>
      </w:r>
      <w:hyperlink r:id="rId14" w:history="1">
        <w:r w:rsidR="00683A50" w:rsidRPr="00E172EB">
          <w:rPr>
            <w:rStyle w:val="Hyperlink"/>
            <w:rFonts w:ascii="Calibri" w:hAnsi="Calibri"/>
            <w:bCs/>
            <w:lang w:val="en-US"/>
          </w:rPr>
          <w:t>http://bit.ly/PopkoorHLMR</w:t>
        </w:r>
      </w:hyperlink>
    </w:p>
    <w:p w:rsidR="00683A50" w:rsidRDefault="00683A50" w:rsidP="00600025">
      <w:pPr>
        <w:pStyle w:val="Geenafstand"/>
        <w:rPr>
          <w:rFonts w:ascii="Calibri" w:hAnsi="Calibri"/>
          <w:bCs/>
          <w:color w:val="000000"/>
          <w:lang w:val="en-US"/>
        </w:rPr>
      </w:pPr>
    </w:p>
    <w:p w:rsidR="009E277D" w:rsidRDefault="00600025" w:rsidP="009E277D">
      <w:pPr>
        <w:pStyle w:val="Geenafstand"/>
        <w:rPr>
          <w:rStyle w:val="Hyperlink"/>
          <w:rFonts w:ascii="Calibri" w:hAnsi="Calibri"/>
          <w:bCs/>
          <w:lang w:val="en-US"/>
        </w:rPr>
      </w:pPr>
      <w:r>
        <w:rPr>
          <w:rFonts w:ascii="Calibri" w:hAnsi="Calibri"/>
          <w:bCs/>
          <w:color w:val="000000"/>
          <w:lang w:val="en-US"/>
        </w:rPr>
        <w:t xml:space="preserve">+ </w:t>
      </w:r>
      <w:hyperlink r:id="rId15" w:history="1">
        <w:r w:rsidR="00683A50" w:rsidRPr="00E172EB">
          <w:rPr>
            <w:rStyle w:val="Hyperlink"/>
            <w:rFonts w:ascii="Calibri" w:hAnsi="Calibri"/>
            <w:bCs/>
            <w:lang w:val="en-US"/>
          </w:rPr>
          <w:t>https://www.facebook.com/events/254247031737345/</w:t>
        </w:r>
      </w:hyperlink>
    </w:p>
    <w:p w:rsidR="00A101C3" w:rsidRDefault="00A101C3" w:rsidP="009E277D">
      <w:pPr>
        <w:pStyle w:val="Geenafstand"/>
        <w:rPr>
          <w:rStyle w:val="Hyperlink"/>
          <w:rFonts w:ascii="Calibri" w:hAnsi="Calibri"/>
          <w:bCs/>
          <w:lang w:val="en-US"/>
        </w:rPr>
      </w:pPr>
    </w:p>
    <w:p w:rsidR="00A101C3" w:rsidRPr="000F117E" w:rsidRDefault="00A101C3" w:rsidP="009E277D">
      <w:pPr>
        <w:pStyle w:val="Geenafstand"/>
        <w:rPr>
          <w:rStyle w:val="Hyperlink"/>
          <w:rFonts w:ascii="Calibri" w:hAnsi="Calibri"/>
          <w:bCs/>
        </w:rPr>
      </w:pPr>
      <w:r w:rsidRPr="000F117E">
        <w:rPr>
          <w:rStyle w:val="Hyperlink"/>
          <w:rFonts w:ascii="Calibri" w:hAnsi="Calibri"/>
          <w:bCs/>
        </w:rPr>
        <w:t xml:space="preserve">Je hoeft niet </w:t>
      </w:r>
      <w:proofErr w:type="spellStart"/>
      <w:r w:rsidRPr="000F117E">
        <w:rPr>
          <w:rStyle w:val="Hyperlink"/>
          <w:rFonts w:ascii="Calibri" w:hAnsi="Calibri"/>
          <w:bCs/>
        </w:rPr>
        <w:t>persee</w:t>
      </w:r>
      <w:proofErr w:type="spellEnd"/>
      <w:r w:rsidRPr="000F117E">
        <w:rPr>
          <w:rStyle w:val="Hyperlink"/>
          <w:rFonts w:ascii="Calibri" w:hAnsi="Calibri"/>
          <w:bCs/>
        </w:rPr>
        <w:t xml:space="preserve"> te kunnen zingen om meet e </w:t>
      </w:r>
      <w:r>
        <w:rPr>
          <w:rStyle w:val="Hyperlink"/>
          <w:rFonts w:ascii="Calibri" w:hAnsi="Calibri"/>
          <w:bCs/>
        </w:rPr>
        <w:t>doen, dus misschien is vocalisten en beetje hoog gegrepen ;)</w:t>
      </w:r>
    </w:p>
    <w:p w:rsidR="009E277D" w:rsidRPr="000F117E" w:rsidRDefault="009E277D" w:rsidP="009E277D">
      <w:pPr>
        <w:pStyle w:val="Geenafstand"/>
        <w:rPr>
          <w:rFonts w:ascii="Calibri" w:hAnsi="Calibri"/>
          <w:b/>
          <w:bCs/>
          <w:color w:val="000000"/>
          <w:sz w:val="24"/>
          <w:szCs w:val="24"/>
        </w:rPr>
      </w:pPr>
    </w:p>
    <w:p w:rsidR="009E277D" w:rsidRPr="000F117E" w:rsidRDefault="009E277D" w:rsidP="009E277D">
      <w:pPr>
        <w:pStyle w:val="Geenafstand"/>
        <w:rPr>
          <w:rFonts w:ascii="Calibri" w:hAnsi="Calibri"/>
          <w:b/>
          <w:bCs/>
          <w:color w:val="000000"/>
          <w:sz w:val="24"/>
          <w:szCs w:val="24"/>
        </w:rPr>
      </w:pPr>
    </w:p>
    <w:p w:rsidR="00600025" w:rsidRPr="009E277D" w:rsidRDefault="00F30FF3" w:rsidP="009E277D">
      <w:pPr>
        <w:pStyle w:val="Geenafstand"/>
        <w:rPr>
          <w:rFonts w:ascii="Calibri" w:hAnsi="Calibri"/>
          <w:bCs/>
          <w:color w:val="000000"/>
          <w:lang w:val="en-US"/>
        </w:rPr>
      </w:pPr>
      <w:r w:rsidRPr="00F30FF3">
        <w:rPr>
          <w:rFonts w:ascii="Calibri" w:hAnsi="Calibri"/>
          <w:b/>
          <w:bCs/>
          <w:color w:val="000000"/>
          <w:sz w:val="24"/>
          <w:szCs w:val="24"/>
          <w:lang w:val="en-US"/>
        </w:rPr>
        <w:t xml:space="preserve">Promo show: This is </w:t>
      </w:r>
      <w:proofErr w:type="spellStart"/>
      <w:r w:rsidRPr="00F30FF3">
        <w:rPr>
          <w:rFonts w:ascii="Calibri" w:hAnsi="Calibri"/>
          <w:b/>
          <w:bCs/>
          <w:color w:val="000000"/>
          <w:sz w:val="24"/>
          <w:szCs w:val="24"/>
          <w:lang w:val="en-US"/>
        </w:rPr>
        <w:t>jackson</w:t>
      </w:r>
      <w:proofErr w:type="spellEnd"/>
    </w:p>
    <w:p w:rsidR="00600025" w:rsidRPr="00A101C3" w:rsidRDefault="00600025" w:rsidP="00600025">
      <w:pPr>
        <w:spacing w:after="0" w:line="240" w:lineRule="auto"/>
        <w:rPr>
          <w:rFonts w:ascii="Calibri" w:hAnsi="Calibri"/>
          <w:bCs/>
          <w:color w:val="000000"/>
          <w:lang w:val="en-US"/>
        </w:rPr>
      </w:pPr>
      <w:r w:rsidRPr="00A101C3">
        <w:rPr>
          <w:rFonts w:ascii="Calibri" w:hAnsi="Calibri"/>
          <w:bCs/>
          <w:color w:val="000000"/>
          <w:lang w:val="en-US"/>
        </w:rPr>
        <w:t xml:space="preserve">* </w:t>
      </w:r>
      <w:r w:rsidR="00083165" w:rsidRPr="00A101C3">
        <w:rPr>
          <w:rFonts w:ascii="Calibri" w:hAnsi="Calibri"/>
          <w:bCs/>
          <w:color w:val="000000"/>
          <w:lang w:val="en-US"/>
        </w:rPr>
        <w:t xml:space="preserve">Tribute </w:t>
      </w:r>
      <w:r w:rsidR="0006180C" w:rsidRPr="00A101C3">
        <w:rPr>
          <w:rFonts w:ascii="Calibri" w:hAnsi="Calibri"/>
          <w:bCs/>
          <w:color w:val="000000"/>
          <w:lang w:val="en-US"/>
        </w:rPr>
        <w:t>* This is Jackson</w:t>
      </w:r>
      <w:r w:rsidRPr="00A101C3">
        <w:rPr>
          <w:rFonts w:ascii="Calibri" w:hAnsi="Calibri"/>
          <w:bCs/>
          <w:color w:val="000000"/>
          <w:lang w:val="en-US"/>
        </w:rPr>
        <w:t xml:space="preserve"> *   </w:t>
      </w:r>
    </w:p>
    <w:p w:rsidR="00600025" w:rsidRPr="00A101C3" w:rsidRDefault="00600025" w:rsidP="00600025">
      <w:pPr>
        <w:spacing w:after="0" w:line="240" w:lineRule="auto"/>
        <w:rPr>
          <w:rFonts w:ascii="Calibri" w:hAnsi="Calibri"/>
          <w:b/>
          <w:bCs/>
          <w:color w:val="000000"/>
          <w:sz w:val="24"/>
          <w:szCs w:val="24"/>
          <w:lang w:val="en-US"/>
        </w:rPr>
      </w:pPr>
    </w:p>
    <w:p w:rsidR="00AE7091" w:rsidRDefault="00AE7091" w:rsidP="00AE7091">
      <w:pPr>
        <w:spacing w:after="0" w:line="240" w:lineRule="auto"/>
        <w:rPr>
          <w:rFonts w:ascii="Calibri" w:hAnsi="Calibri"/>
          <w:bCs/>
          <w:color w:val="000000"/>
        </w:rPr>
      </w:pPr>
      <w:r>
        <w:rPr>
          <w:rFonts w:ascii="Calibri" w:hAnsi="Calibri"/>
          <w:bCs/>
          <w:color w:val="000000"/>
        </w:rPr>
        <w:t>@Michael Jackson blijft voor velen ‘The King of Pop’ en zo ook voor de dansers en muzikanten van @</w:t>
      </w:r>
      <w:proofErr w:type="spellStart"/>
      <w:r>
        <w:rPr>
          <w:rFonts w:ascii="Calibri" w:hAnsi="Calibri"/>
          <w:bCs/>
          <w:color w:val="000000"/>
        </w:rPr>
        <w:t>This</w:t>
      </w:r>
      <w:proofErr w:type="spellEnd"/>
      <w:r>
        <w:rPr>
          <w:rFonts w:ascii="Calibri" w:hAnsi="Calibri"/>
          <w:bCs/>
          <w:color w:val="000000"/>
        </w:rPr>
        <w:t xml:space="preserve"> is Jackson! Zij houden de naam van Michael hoog met hun spectaculaire </w:t>
      </w:r>
      <w:r w:rsidR="00971B35">
        <w:rPr>
          <w:rFonts w:ascii="Calibri" w:hAnsi="Calibri"/>
          <w:bCs/>
          <w:color w:val="000000"/>
        </w:rPr>
        <w:t>eerbetoon</w:t>
      </w:r>
      <w:r w:rsidR="009E277D">
        <w:rPr>
          <w:rFonts w:ascii="Calibri" w:hAnsi="Calibri"/>
          <w:bCs/>
          <w:color w:val="000000"/>
        </w:rPr>
        <w:t xml:space="preserve"> aan de superster. Geniet op 21 september van hits als Beat it, Thriller, Smooth Criminal en nog veel meer! </w:t>
      </w:r>
      <w:r>
        <w:rPr>
          <w:rFonts w:ascii="Calibri" w:hAnsi="Calibri"/>
          <w:bCs/>
          <w:color w:val="000000"/>
        </w:rPr>
        <w:t xml:space="preserve"> </w:t>
      </w:r>
    </w:p>
    <w:p w:rsidR="00AE7091" w:rsidRPr="00DE739A" w:rsidRDefault="00AE7091" w:rsidP="00AE7091">
      <w:pPr>
        <w:spacing w:after="0" w:line="240" w:lineRule="auto"/>
        <w:rPr>
          <w:rFonts w:ascii="Calibri" w:hAnsi="Calibri"/>
          <w:bCs/>
          <w:color w:val="000000"/>
        </w:rPr>
      </w:pPr>
      <w:r>
        <w:rPr>
          <w:rFonts w:ascii="Calibri" w:hAnsi="Calibri"/>
          <w:bCs/>
          <w:color w:val="000000"/>
        </w:rPr>
        <w:t xml:space="preserve">     </w:t>
      </w:r>
    </w:p>
    <w:p w:rsidR="009E277D" w:rsidRPr="000F117E" w:rsidRDefault="00C5444C" w:rsidP="00F30FF3">
      <w:pPr>
        <w:spacing w:after="0" w:line="240" w:lineRule="auto"/>
        <w:rPr>
          <w:lang w:val="en-US"/>
        </w:rPr>
      </w:pPr>
      <w:r w:rsidRPr="000F117E">
        <w:rPr>
          <w:rFonts w:ascii="Calibri" w:hAnsi="Calibri"/>
          <w:bCs/>
          <w:color w:val="000000"/>
          <w:lang w:val="en-US"/>
        </w:rPr>
        <w:t xml:space="preserve">Meer info &amp; tickets --&gt; </w:t>
      </w:r>
      <w:r w:rsidR="00A101C3" w:rsidRPr="000F117E">
        <w:rPr>
          <w:lang w:val="en-US"/>
        </w:rPr>
        <w:t>http://bit.ly/JacksonDuycker</w:t>
      </w:r>
    </w:p>
    <w:p w:rsidR="00A101C3" w:rsidRDefault="00A101C3" w:rsidP="00F30FF3">
      <w:pPr>
        <w:spacing w:after="0" w:line="240" w:lineRule="auto"/>
        <w:rPr>
          <w:lang w:val="en-US"/>
        </w:rPr>
      </w:pPr>
    </w:p>
    <w:p w:rsidR="00A101C3" w:rsidRPr="000F117E" w:rsidRDefault="00A101C3" w:rsidP="00F30FF3">
      <w:pPr>
        <w:spacing w:after="0" w:line="240" w:lineRule="auto"/>
        <w:rPr>
          <w:rFonts w:ascii="Calibri" w:hAnsi="Calibri"/>
          <w:bCs/>
          <w:color w:val="000000"/>
          <w:lang w:val="en-US"/>
        </w:rPr>
      </w:pPr>
      <w:r>
        <w:rPr>
          <w:rFonts w:ascii="Calibri" w:hAnsi="Calibri"/>
          <w:bCs/>
          <w:color w:val="000000"/>
          <w:lang w:val="en-US"/>
        </w:rPr>
        <w:t xml:space="preserve">+ </w:t>
      </w:r>
      <w:r w:rsidRPr="00A101C3">
        <w:rPr>
          <w:rFonts w:ascii="Calibri" w:hAnsi="Calibri"/>
          <w:bCs/>
          <w:color w:val="000000"/>
          <w:lang w:val="en-US"/>
        </w:rPr>
        <w:t>https://www.facebook.com/events/143459146313819/</w:t>
      </w:r>
    </w:p>
    <w:p w:rsidR="009E277D" w:rsidRPr="000F117E" w:rsidRDefault="009E277D" w:rsidP="00F30FF3">
      <w:pPr>
        <w:spacing w:after="0" w:line="240" w:lineRule="auto"/>
        <w:rPr>
          <w:rFonts w:ascii="Calibri" w:hAnsi="Calibri"/>
          <w:b/>
          <w:bCs/>
          <w:color w:val="000000"/>
          <w:sz w:val="24"/>
          <w:szCs w:val="24"/>
          <w:lang w:val="en-US"/>
        </w:rPr>
      </w:pPr>
    </w:p>
    <w:p w:rsidR="009E277D" w:rsidRPr="000F117E" w:rsidRDefault="009E277D" w:rsidP="00F30FF3">
      <w:pPr>
        <w:spacing w:after="0" w:line="240" w:lineRule="auto"/>
        <w:rPr>
          <w:rFonts w:ascii="Calibri" w:hAnsi="Calibri"/>
          <w:b/>
          <w:bCs/>
          <w:color w:val="000000"/>
          <w:sz w:val="24"/>
          <w:szCs w:val="24"/>
          <w:lang w:val="en-US"/>
        </w:rPr>
      </w:pPr>
    </w:p>
    <w:p w:rsidR="00F30FF3" w:rsidRPr="009E277D" w:rsidRDefault="00F30FF3" w:rsidP="00F30FF3">
      <w:pPr>
        <w:spacing w:after="0" w:line="240" w:lineRule="auto"/>
        <w:rPr>
          <w:rFonts w:ascii="Calibri" w:hAnsi="Calibri"/>
          <w:bCs/>
          <w:color w:val="000000"/>
        </w:rPr>
      </w:pPr>
      <w:r w:rsidRPr="00A33388">
        <w:rPr>
          <w:rFonts w:ascii="Calibri" w:hAnsi="Calibri"/>
          <w:b/>
          <w:bCs/>
          <w:color w:val="000000"/>
          <w:sz w:val="24"/>
          <w:szCs w:val="24"/>
        </w:rPr>
        <w:t xml:space="preserve">Promo show: Ruben </w:t>
      </w:r>
      <w:proofErr w:type="spellStart"/>
      <w:r w:rsidRPr="00A33388">
        <w:rPr>
          <w:rFonts w:ascii="Calibri" w:hAnsi="Calibri"/>
          <w:b/>
          <w:bCs/>
          <w:color w:val="000000"/>
          <w:sz w:val="24"/>
          <w:szCs w:val="24"/>
        </w:rPr>
        <w:t>Hoeke</w:t>
      </w:r>
      <w:proofErr w:type="spellEnd"/>
      <w:r w:rsidRPr="00A33388">
        <w:rPr>
          <w:rFonts w:ascii="Calibri" w:hAnsi="Calibri"/>
          <w:b/>
          <w:bCs/>
          <w:color w:val="000000"/>
          <w:sz w:val="24"/>
          <w:szCs w:val="24"/>
        </w:rPr>
        <w:t xml:space="preserve"> </w:t>
      </w:r>
    </w:p>
    <w:p w:rsidR="00F30FF3" w:rsidRPr="00A33388" w:rsidRDefault="00F30FF3" w:rsidP="00F30FF3">
      <w:pPr>
        <w:spacing w:after="0" w:line="240" w:lineRule="auto"/>
        <w:rPr>
          <w:rFonts w:ascii="Calibri" w:hAnsi="Calibri"/>
          <w:bCs/>
          <w:color w:val="000000"/>
        </w:rPr>
      </w:pPr>
      <w:r w:rsidRPr="00A33388">
        <w:rPr>
          <w:rFonts w:ascii="Calibri" w:hAnsi="Calibri"/>
          <w:bCs/>
          <w:color w:val="000000"/>
        </w:rPr>
        <w:t xml:space="preserve">* </w:t>
      </w:r>
      <w:r w:rsidR="00C737C9">
        <w:rPr>
          <w:rFonts w:ascii="Calibri" w:hAnsi="Calibri"/>
          <w:bCs/>
          <w:color w:val="000000"/>
        </w:rPr>
        <w:t>Rock/Blues</w:t>
      </w:r>
      <w:r w:rsidRPr="00A33388">
        <w:rPr>
          <w:rFonts w:ascii="Calibri" w:hAnsi="Calibri"/>
          <w:bCs/>
          <w:color w:val="000000"/>
        </w:rPr>
        <w:t xml:space="preserve"> * </w:t>
      </w:r>
      <w:r w:rsidR="00C737C9">
        <w:rPr>
          <w:rFonts w:ascii="Calibri" w:hAnsi="Calibri"/>
          <w:bCs/>
          <w:color w:val="000000"/>
        </w:rPr>
        <w:t>Ruben Hoeke</w:t>
      </w:r>
      <w:r w:rsidRPr="00A33388">
        <w:rPr>
          <w:rFonts w:ascii="Calibri" w:hAnsi="Calibri"/>
          <w:bCs/>
          <w:color w:val="000000"/>
        </w:rPr>
        <w:t xml:space="preserve"> *   </w:t>
      </w:r>
    </w:p>
    <w:p w:rsidR="00F30FF3" w:rsidRPr="00A33388" w:rsidRDefault="00F30FF3" w:rsidP="00F30FF3">
      <w:pPr>
        <w:spacing w:after="0" w:line="240" w:lineRule="auto"/>
        <w:rPr>
          <w:rFonts w:ascii="Calibri" w:hAnsi="Calibri"/>
          <w:b/>
          <w:bCs/>
          <w:color w:val="000000"/>
          <w:sz w:val="24"/>
          <w:szCs w:val="24"/>
        </w:rPr>
      </w:pPr>
    </w:p>
    <w:p w:rsidR="00F30FF3" w:rsidDel="00DA37BB" w:rsidRDefault="00C737C9" w:rsidP="00F30FF3">
      <w:pPr>
        <w:spacing w:after="0" w:line="240" w:lineRule="auto"/>
        <w:rPr>
          <w:del w:id="0" w:author="Veiga, Larisa da" w:date="2018-01-05T09:26:00Z"/>
          <w:rFonts w:ascii="Calibri" w:hAnsi="Calibri"/>
          <w:bCs/>
          <w:color w:val="000000"/>
          <w:lang w:val="en-US"/>
        </w:rPr>
      </w:pPr>
      <w:r>
        <w:rPr>
          <w:rFonts w:ascii="Calibri" w:hAnsi="Calibri"/>
          <w:bCs/>
          <w:color w:val="000000"/>
        </w:rPr>
        <w:t xml:space="preserve">Een </w:t>
      </w:r>
      <w:r w:rsidR="00F30FF3" w:rsidRPr="00DE739A">
        <w:rPr>
          <w:rFonts w:ascii="Calibri" w:hAnsi="Calibri"/>
          <w:bCs/>
          <w:color w:val="000000"/>
        </w:rPr>
        <w:t>gitaar</w:t>
      </w:r>
      <w:r>
        <w:rPr>
          <w:rFonts w:ascii="Calibri" w:hAnsi="Calibri"/>
          <w:bCs/>
          <w:color w:val="000000"/>
        </w:rPr>
        <w:t xml:space="preserve"> is het enige wat @Ruben Hoeke nodig heeft om een lach te toveren op</w:t>
      </w:r>
      <w:r w:rsidR="006611E0">
        <w:rPr>
          <w:rFonts w:ascii="Calibri" w:hAnsi="Calibri"/>
          <w:bCs/>
          <w:color w:val="000000"/>
        </w:rPr>
        <w:t xml:space="preserve"> vele</w:t>
      </w:r>
      <w:r>
        <w:rPr>
          <w:rFonts w:ascii="Calibri" w:hAnsi="Calibri"/>
          <w:bCs/>
          <w:color w:val="000000"/>
        </w:rPr>
        <w:t xml:space="preserve"> gezichten. Na 25 jaar heeft hij nog voldoende magie in zich en dit wil hij</w:t>
      </w:r>
      <w:r w:rsidR="001C7766">
        <w:rPr>
          <w:rFonts w:ascii="Calibri" w:hAnsi="Calibri"/>
          <w:bCs/>
          <w:color w:val="000000"/>
        </w:rPr>
        <w:t xml:space="preserve"> dan ook</w:t>
      </w:r>
      <w:r>
        <w:rPr>
          <w:rFonts w:ascii="Calibri" w:hAnsi="Calibri"/>
          <w:bCs/>
          <w:color w:val="000000"/>
        </w:rPr>
        <w:t xml:space="preserve"> met </w:t>
      </w:r>
      <w:r w:rsidR="006611E0">
        <w:rPr>
          <w:rFonts w:ascii="Calibri" w:hAnsi="Calibri"/>
          <w:bCs/>
          <w:color w:val="000000"/>
        </w:rPr>
        <w:t>iedereen</w:t>
      </w:r>
      <w:r>
        <w:rPr>
          <w:rFonts w:ascii="Calibri" w:hAnsi="Calibri"/>
          <w:bCs/>
          <w:color w:val="000000"/>
        </w:rPr>
        <w:t xml:space="preserve"> delen op 3 maart in Poppodium </w:t>
      </w:r>
      <w:proofErr w:type="spellStart"/>
      <w:r>
        <w:rPr>
          <w:rFonts w:ascii="Calibri" w:hAnsi="Calibri"/>
          <w:bCs/>
          <w:color w:val="000000"/>
        </w:rPr>
        <w:t>Duycker</w:t>
      </w:r>
      <w:proofErr w:type="spellEnd"/>
      <w:r w:rsidR="001C7766">
        <w:rPr>
          <w:rFonts w:ascii="Calibri" w:hAnsi="Calibri"/>
          <w:bCs/>
          <w:color w:val="000000"/>
        </w:rPr>
        <w:t>!</w:t>
      </w:r>
      <w:r>
        <w:rPr>
          <w:rFonts w:ascii="Calibri" w:hAnsi="Calibri"/>
          <w:bCs/>
          <w:color w:val="000000"/>
        </w:rPr>
        <w:t xml:space="preserve"> </w:t>
      </w:r>
      <w:r w:rsidR="00F30FF3" w:rsidRPr="00DE739A">
        <w:rPr>
          <w:rFonts w:ascii="Calibri" w:hAnsi="Calibri"/>
          <w:bCs/>
          <w:color w:val="000000"/>
        </w:rPr>
        <w:t xml:space="preserve"> </w:t>
      </w:r>
    </w:p>
    <w:p w:rsidR="00DA37BB" w:rsidRPr="00DE739A" w:rsidRDefault="00DA37BB" w:rsidP="00F30FF3">
      <w:pPr>
        <w:spacing w:after="0" w:line="240" w:lineRule="auto"/>
        <w:rPr>
          <w:ins w:id="1" w:author="Veiga, Larisa da" w:date="2018-01-05T09:26:00Z"/>
          <w:rFonts w:ascii="Calibri" w:hAnsi="Calibri"/>
          <w:bCs/>
          <w:color w:val="000000"/>
        </w:rPr>
      </w:pPr>
    </w:p>
    <w:p w:rsidR="00F30FF3" w:rsidRPr="00DE739A" w:rsidDel="00DA37BB" w:rsidRDefault="00F30FF3" w:rsidP="00F30FF3">
      <w:pPr>
        <w:spacing w:after="0" w:line="240" w:lineRule="auto"/>
        <w:rPr>
          <w:del w:id="2" w:author="Veiga, Larisa da" w:date="2018-01-05T09:26:00Z"/>
          <w:rFonts w:ascii="Calibri" w:hAnsi="Calibri"/>
          <w:bCs/>
          <w:color w:val="000000"/>
        </w:rPr>
      </w:pPr>
    </w:p>
    <w:p w:rsidR="00F30FF3" w:rsidDel="00DA37BB" w:rsidRDefault="00F30FF3" w:rsidP="00F30FF3">
      <w:pPr>
        <w:spacing w:after="0" w:line="240" w:lineRule="auto"/>
        <w:rPr>
          <w:del w:id="3" w:author="Veiga, Larisa da" w:date="2018-01-05T09:26:00Z"/>
          <w:rFonts w:ascii="Calibri" w:hAnsi="Calibri"/>
          <w:bCs/>
          <w:color w:val="000000"/>
          <w:lang w:val="en-US"/>
        </w:rPr>
      </w:pPr>
      <w:r w:rsidRPr="00DE739A">
        <w:rPr>
          <w:rFonts w:ascii="Calibri" w:hAnsi="Calibri"/>
          <w:bCs/>
          <w:color w:val="000000"/>
          <w:lang w:val="en-US"/>
        </w:rPr>
        <w:t xml:space="preserve">Meer info &amp; tickets --&gt; </w:t>
      </w:r>
      <w:hyperlink r:id="rId16" w:history="1">
        <w:r w:rsidR="00651593" w:rsidRPr="00D81BCB">
          <w:rPr>
            <w:rStyle w:val="Hyperlink"/>
            <w:rFonts w:ascii="Calibri" w:hAnsi="Calibri"/>
            <w:bCs/>
            <w:lang w:val="en-US"/>
          </w:rPr>
          <w:t>http://bit.ly/RubenHoekeDuycker</w:t>
        </w:r>
      </w:hyperlink>
    </w:p>
    <w:p w:rsidR="00651593" w:rsidRPr="00DE739A" w:rsidDel="00DA37BB" w:rsidRDefault="00651593" w:rsidP="00F30FF3">
      <w:pPr>
        <w:spacing w:after="0" w:line="240" w:lineRule="auto"/>
        <w:rPr>
          <w:del w:id="4" w:author="Veiga, Larisa da" w:date="2018-01-05T09:26:00Z"/>
          <w:rFonts w:ascii="Calibri" w:hAnsi="Calibri"/>
          <w:bCs/>
          <w:color w:val="000000"/>
          <w:lang w:val="en-US"/>
        </w:rPr>
      </w:pPr>
    </w:p>
    <w:p w:rsidR="00F30FF3" w:rsidDel="00DA37BB" w:rsidRDefault="00F30FF3" w:rsidP="00DA37BB">
      <w:pPr>
        <w:spacing w:after="0" w:line="240" w:lineRule="auto"/>
        <w:rPr>
          <w:del w:id="5" w:author="Veiga, Larisa da" w:date="2018-01-05T09:27:00Z"/>
          <w:b/>
          <w:sz w:val="28"/>
          <w:szCs w:val="28"/>
          <w:u w:val="single"/>
        </w:rPr>
        <w:pPrChange w:id="6" w:author="Veiga, Larisa da" w:date="2018-01-05T09:27:00Z">
          <w:pPr>
            <w:outlineLvl w:val="0"/>
          </w:pPr>
        </w:pPrChange>
      </w:pPr>
      <w:r w:rsidRPr="00DE739A">
        <w:rPr>
          <w:rFonts w:ascii="Calibri" w:hAnsi="Calibri"/>
          <w:bCs/>
          <w:color w:val="000000"/>
          <w:lang w:val="en-US"/>
        </w:rPr>
        <w:t xml:space="preserve">+ </w:t>
      </w:r>
      <w:r w:rsidR="00973B51">
        <w:fldChar w:fldCharType="begin"/>
      </w:r>
      <w:r w:rsidR="00973B51" w:rsidRPr="000F117E">
        <w:rPr>
          <w:lang w:val="en-US"/>
        </w:rPr>
        <w:instrText xml:space="preserve"> HYPERLINK "https://www.facebook.com/events/894388694056358/" </w:instrText>
      </w:r>
      <w:r w:rsidR="00973B51">
        <w:fldChar w:fldCharType="separate"/>
      </w:r>
      <w:r w:rsidR="00480AA2" w:rsidRPr="00D81BCB">
        <w:rPr>
          <w:rStyle w:val="Hyperlink"/>
          <w:rFonts w:ascii="Calibri" w:hAnsi="Calibri"/>
          <w:bCs/>
          <w:lang w:val="en-US"/>
        </w:rPr>
        <w:t>https://www.facebook.com/events/894388694056358/</w:t>
      </w:r>
      <w:r w:rsidR="00973B51">
        <w:rPr>
          <w:rStyle w:val="Hyperlink"/>
          <w:rFonts w:ascii="Calibri" w:hAnsi="Calibri"/>
          <w:bCs/>
          <w:lang w:val="en-US"/>
        </w:rPr>
        <w:fldChar w:fldCharType="end"/>
      </w:r>
    </w:p>
    <w:p w:rsidR="00DA37BB" w:rsidRDefault="00DA37BB" w:rsidP="00F30FF3">
      <w:pPr>
        <w:spacing w:after="0" w:line="240" w:lineRule="auto"/>
        <w:rPr>
          <w:ins w:id="7" w:author="Veiga, Larisa da" w:date="2018-01-05T09:27:00Z"/>
          <w:rFonts w:ascii="Calibri" w:hAnsi="Calibri"/>
          <w:bCs/>
          <w:color w:val="000000"/>
          <w:lang w:val="en-US"/>
        </w:rPr>
      </w:pPr>
    </w:p>
    <w:p w:rsidR="00480AA2" w:rsidRPr="00DE739A" w:rsidDel="00DA37BB" w:rsidRDefault="00480AA2" w:rsidP="00F30FF3">
      <w:pPr>
        <w:spacing w:after="0" w:line="240" w:lineRule="auto"/>
        <w:rPr>
          <w:del w:id="8" w:author="Veiga, Larisa da" w:date="2018-01-05T09:27:00Z"/>
          <w:rFonts w:ascii="Calibri" w:hAnsi="Calibri"/>
          <w:bCs/>
          <w:color w:val="000000"/>
          <w:lang w:val="en-US"/>
        </w:rPr>
      </w:pPr>
    </w:p>
    <w:p w:rsidR="00F30FF3" w:rsidDel="00DA37BB" w:rsidRDefault="00F30FF3" w:rsidP="00600025">
      <w:pPr>
        <w:outlineLvl w:val="0"/>
        <w:rPr>
          <w:del w:id="9" w:author="Veiga, Larisa da" w:date="2018-01-05T09:27:00Z"/>
          <w:b/>
          <w:sz w:val="28"/>
          <w:szCs w:val="28"/>
          <w:u w:val="single"/>
          <w:lang w:val="en-US"/>
        </w:rPr>
      </w:pPr>
    </w:p>
    <w:p w:rsidR="00480AA2" w:rsidDel="00DA37BB" w:rsidRDefault="00480AA2" w:rsidP="00600025">
      <w:pPr>
        <w:outlineLvl w:val="0"/>
        <w:rPr>
          <w:del w:id="10" w:author="Veiga, Larisa da" w:date="2018-01-05T09:27:00Z"/>
          <w:b/>
          <w:sz w:val="28"/>
          <w:szCs w:val="28"/>
          <w:u w:val="single"/>
          <w:lang w:val="en-US"/>
        </w:rPr>
      </w:pPr>
    </w:p>
    <w:p w:rsidR="00600025" w:rsidRPr="00A33388" w:rsidRDefault="00600025" w:rsidP="00DA37BB">
      <w:pPr>
        <w:spacing w:after="0" w:line="240" w:lineRule="auto"/>
        <w:rPr>
          <w:b/>
          <w:sz w:val="28"/>
          <w:szCs w:val="28"/>
          <w:u w:val="single"/>
        </w:rPr>
        <w:pPrChange w:id="11" w:author="Veiga, Larisa da" w:date="2018-01-05T09:27:00Z">
          <w:pPr>
            <w:outlineLvl w:val="0"/>
          </w:pPr>
        </w:pPrChange>
      </w:pPr>
      <w:r w:rsidRPr="00A33388">
        <w:rPr>
          <w:b/>
          <w:sz w:val="28"/>
          <w:szCs w:val="28"/>
          <w:u w:val="single"/>
        </w:rPr>
        <w:t>DUY FBE</w:t>
      </w:r>
    </w:p>
    <w:p w:rsidR="00DA37BB" w:rsidRDefault="00DA37BB" w:rsidP="00600025">
      <w:pPr>
        <w:pStyle w:val="Geenafstand"/>
        <w:rPr>
          <w:ins w:id="12" w:author="Veiga, Larisa da" w:date="2018-01-05T09:27:00Z"/>
          <w:b/>
          <w:sz w:val="24"/>
          <w:szCs w:val="24"/>
        </w:rPr>
      </w:pPr>
    </w:p>
    <w:p w:rsidR="00600025" w:rsidRPr="00A33388" w:rsidRDefault="00F30FF3" w:rsidP="00600025">
      <w:pPr>
        <w:pStyle w:val="Geenafstand"/>
        <w:rPr>
          <w:b/>
          <w:sz w:val="24"/>
          <w:szCs w:val="24"/>
        </w:rPr>
      </w:pPr>
      <w:r w:rsidRPr="00A33388">
        <w:rPr>
          <w:b/>
          <w:sz w:val="24"/>
          <w:szCs w:val="24"/>
        </w:rPr>
        <w:t xml:space="preserve">David </w:t>
      </w:r>
      <w:proofErr w:type="spellStart"/>
      <w:r w:rsidRPr="00A33388">
        <w:rPr>
          <w:b/>
          <w:sz w:val="24"/>
          <w:szCs w:val="24"/>
        </w:rPr>
        <w:t>Bowie</w:t>
      </w:r>
      <w:proofErr w:type="spellEnd"/>
    </w:p>
    <w:p w:rsidR="00ED1ADA" w:rsidRDefault="00ED1ADA" w:rsidP="00600025">
      <w:pPr>
        <w:pStyle w:val="Geenafstand"/>
      </w:pPr>
      <w:r>
        <w:t xml:space="preserve">Afgelopen zaterdag ging het dak eraf tijdens </w:t>
      </w:r>
      <w:r w:rsidR="006611E0">
        <w:t>het</w:t>
      </w:r>
      <w:r>
        <w:t xml:space="preserve"> spectaculaire eerbetoon aan @David </w:t>
      </w:r>
      <w:proofErr w:type="spellStart"/>
      <w:r>
        <w:t>Bowie</w:t>
      </w:r>
      <w:proofErr w:type="spellEnd"/>
      <w:r>
        <w:t>! Frontman @Ries de Wit en @</w:t>
      </w:r>
      <w:proofErr w:type="spellStart"/>
      <w:r>
        <w:t>Ground</w:t>
      </w:r>
      <w:proofErr w:type="spellEnd"/>
      <w:r>
        <w:t xml:space="preserve"> Control wisten als geen ander de stijl van @David </w:t>
      </w:r>
      <w:proofErr w:type="spellStart"/>
      <w:r>
        <w:t>Bowie</w:t>
      </w:r>
      <w:proofErr w:type="spellEnd"/>
      <w:r>
        <w:t xml:space="preserve"> op een respectvolle manier neer te zetten! </w:t>
      </w:r>
    </w:p>
    <w:p w:rsidR="00ED1ADA" w:rsidRDefault="00ED1ADA" w:rsidP="00600025">
      <w:pPr>
        <w:pStyle w:val="Geenafstand"/>
      </w:pPr>
    </w:p>
    <w:p w:rsidR="00600025" w:rsidRDefault="008A101C" w:rsidP="00600025">
      <w:pPr>
        <w:pStyle w:val="Geenafstand"/>
      </w:pPr>
      <w:r>
        <w:t xml:space="preserve">Ondanks dat @David </w:t>
      </w:r>
      <w:proofErr w:type="spellStart"/>
      <w:r>
        <w:t>Bowie</w:t>
      </w:r>
      <w:proofErr w:type="spellEnd"/>
      <w:r>
        <w:t xml:space="preserve"> precies twee jaar geleden is overleden, blijft zijn ziel nog altijd </w:t>
      </w:r>
      <w:r w:rsidR="001831C3">
        <w:t>voort</w:t>
      </w:r>
      <w:r>
        <w:t xml:space="preserve">leven in zijn muziek. Hij wist met zijn charmes en stijl miljoenen mensen voor zich te winnen, waardoor zijn nalatenschap voor altijd wordt geprezen.  </w:t>
      </w:r>
    </w:p>
    <w:p w:rsidR="006611E0" w:rsidRDefault="006611E0" w:rsidP="00600025">
      <w:pPr>
        <w:pStyle w:val="Geenafstand"/>
      </w:pPr>
    </w:p>
    <w:p w:rsidR="006611E0" w:rsidRDefault="006611E0" w:rsidP="00600025">
      <w:pPr>
        <w:pStyle w:val="Geenafstand"/>
      </w:pPr>
      <w:r>
        <w:t xml:space="preserve">Bekijk het hele fotoalbum </w:t>
      </w:r>
      <w:r w:rsidR="008B0F78">
        <w:t>op de website va Poppodium Duycker.</w:t>
      </w:r>
    </w:p>
    <w:p w:rsidR="00600025" w:rsidRDefault="00600025" w:rsidP="00600025">
      <w:pPr>
        <w:pStyle w:val="Geenafstand"/>
      </w:pPr>
    </w:p>
    <w:p w:rsidR="00600025" w:rsidRDefault="00ED1ADA" w:rsidP="00600025">
      <w:pPr>
        <w:pStyle w:val="Geenafstand"/>
      </w:pPr>
      <w:r>
        <w:t>+ (Foto’s van de show?)</w:t>
      </w:r>
      <w:r w:rsidR="008B0F78">
        <w:sym w:font="Wingdings" w:char="F0E0"/>
      </w:r>
      <w:r w:rsidR="008B0F78">
        <w:t xml:space="preserve"> JA </w:t>
      </w:r>
    </w:p>
    <w:p w:rsidR="008B0F78" w:rsidRPr="002B21CD" w:rsidRDefault="008B0F78" w:rsidP="00600025">
      <w:pPr>
        <w:pStyle w:val="Geenafstand"/>
      </w:pPr>
      <w:r>
        <w:t>Graag 1 foto er bij plaatsen en dan dus verwijzen naar de website zoals hierboven. Moeten we wel eerst even goed checken dat we de foto’s al binnen hebben anders moeten we het bericht verplaatsen. Deze dus ook niet van tevoren inplannen.</w:t>
      </w:r>
    </w:p>
    <w:p w:rsidR="00600025" w:rsidRDefault="00600025" w:rsidP="00600025">
      <w:pPr>
        <w:pStyle w:val="Geenafstand"/>
        <w:rPr>
          <w:b/>
          <w:sz w:val="24"/>
          <w:szCs w:val="24"/>
        </w:rPr>
      </w:pPr>
    </w:p>
    <w:p w:rsidR="00600025" w:rsidRPr="00552A5E" w:rsidRDefault="00600025" w:rsidP="00600025">
      <w:pPr>
        <w:pStyle w:val="Geenafstand"/>
        <w:rPr>
          <w:b/>
          <w:sz w:val="24"/>
          <w:szCs w:val="24"/>
        </w:rPr>
      </w:pPr>
    </w:p>
    <w:p w:rsidR="00600025" w:rsidRDefault="00FC3A64" w:rsidP="00600025">
      <w:pPr>
        <w:pStyle w:val="Geenafstand"/>
        <w:rPr>
          <w:b/>
          <w:sz w:val="24"/>
          <w:szCs w:val="24"/>
        </w:rPr>
      </w:pPr>
      <w:r w:rsidRPr="00FC3A64">
        <w:rPr>
          <w:b/>
          <w:sz w:val="24"/>
          <w:szCs w:val="24"/>
        </w:rPr>
        <w:t>Lee Perry</w:t>
      </w:r>
    </w:p>
    <w:p w:rsidR="00600025" w:rsidRDefault="00846A73" w:rsidP="00600025">
      <w:pPr>
        <w:pStyle w:val="Geenafstand"/>
      </w:pPr>
      <w:r>
        <w:t xml:space="preserve">@Lee Perry is misschien wel </w:t>
      </w:r>
      <w:r w:rsidR="00FE0589">
        <w:t>een</w:t>
      </w:r>
      <w:r>
        <w:t xml:space="preserve"> van de belangrijkste grondleggers van dub en </w:t>
      </w:r>
      <w:r w:rsidR="00EC4C9C">
        <w:t xml:space="preserve">reggae. De ‘reggae-vader’ heeft o.a. enorm </w:t>
      </w:r>
      <w:r>
        <w:t>bijgedragen aan het succes van</w:t>
      </w:r>
      <w:r w:rsidR="00FE0589">
        <w:t xml:space="preserve"> de onvergetelijke</w:t>
      </w:r>
      <w:r>
        <w:t xml:space="preserve"> @Bob Marley!</w:t>
      </w:r>
      <w:r w:rsidR="00EC4C9C">
        <w:t xml:space="preserve"> Met zijn 81 jaar is Lee Perry een muziekveteraan</w:t>
      </w:r>
      <w:r w:rsidR="00EF4C78">
        <w:t xml:space="preserve"> die nog lang niet uitgezongen is</w:t>
      </w:r>
      <w:r w:rsidR="00EC4C9C">
        <w:t xml:space="preserve">. </w:t>
      </w:r>
    </w:p>
    <w:p w:rsidR="00FE0589" w:rsidRDefault="00FE0589" w:rsidP="00600025">
      <w:pPr>
        <w:pStyle w:val="Geenafstand"/>
      </w:pPr>
    </w:p>
    <w:p w:rsidR="00EC4C9C" w:rsidRDefault="00EC4C9C" w:rsidP="00600025">
      <w:pPr>
        <w:pStyle w:val="Geenafstand"/>
      </w:pPr>
      <w:r>
        <w:t xml:space="preserve">Haal gauw je kaarten via </w:t>
      </w:r>
      <w:hyperlink r:id="rId17" w:history="1">
        <w:r w:rsidRPr="00D81BCB">
          <w:rPr>
            <w:rStyle w:val="Hyperlink"/>
          </w:rPr>
          <w:t>http://bit.ly/LeePerryDuyck</w:t>
        </w:r>
      </w:hyperlink>
      <w:r>
        <w:t xml:space="preserve"> </w:t>
      </w:r>
      <w:r w:rsidR="004F5EE1">
        <w:t xml:space="preserve">en geniet op 19 april </w:t>
      </w:r>
      <w:r>
        <w:t>in @Poppodium Duycker!</w:t>
      </w:r>
    </w:p>
    <w:p w:rsidR="00600025" w:rsidRDefault="00600025" w:rsidP="00600025">
      <w:pPr>
        <w:pStyle w:val="Geenafstand"/>
      </w:pPr>
    </w:p>
    <w:p w:rsidR="00600025" w:rsidRPr="00967D6D" w:rsidRDefault="00600025" w:rsidP="00600025">
      <w:pPr>
        <w:pStyle w:val="Geenafstand"/>
        <w:rPr>
          <w:lang w:val="en-US"/>
        </w:rPr>
      </w:pPr>
      <w:r w:rsidRPr="00967D6D">
        <w:rPr>
          <w:lang w:val="en-US"/>
        </w:rPr>
        <w:t xml:space="preserve">+ Social Map: </w:t>
      </w:r>
      <w:proofErr w:type="spellStart"/>
      <w:r w:rsidR="00EF4C78">
        <w:rPr>
          <w:lang w:val="en-US"/>
        </w:rPr>
        <w:t>Foto</w:t>
      </w:r>
      <w:proofErr w:type="spellEnd"/>
      <w:r w:rsidR="00EF4C78">
        <w:rPr>
          <w:lang w:val="en-US"/>
        </w:rPr>
        <w:t xml:space="preserve"> ‘Lee Perry’ </w:t>
      </w:r>
      <w:r w:rsidRPr="00967D6D">
        <w:rPr>
          <w:lang w:val="en-US"/>
        </w:rPr>
        <w:t xml:space="preserve"> </w:t>
      </w:r>
    </w:p>
    <w:p w:rsidR="00600025" w:rsidRPr="00967D6D" w:rsidRDefault="00600025" w:rsidP="00600025">
      <w:pPr>
        <w:pStyle w:val="Geenafstand"/>
        <w:rPr>
          <w:b/>
          <w:sz w:val="24"/>
          <w:szCs w:val="24"/>
          <w:lang w:val="en-US"/>
        </w:rPr>
      </w:pPr>
    </w:p>
    <w:p w:rsidR="00600025" w:rsidRPr="00A33388" w:rsidRDefault="00FC3A64" w:rsidP="00600025">
      <w:pPr>
        <w:pStyle w:val="Geenafstand"/>
        <w:rPr>
          <w:b/>
          <w:sz w:val="24"/>
          <w:szCs w:val="24"/>
          <w:lang w:val="en-US"/>
        </w:rPr>
      </w:pPr>
      <w:r w:rsidRPr="00A33388">
        <w:rPr>
          <w:b/>
          <w:sz w:val="24"/>
          <w:szCs w:val="24"/>
          <w:lang w:val="en-US"/>
        </w:rPr>
        <w:t>This is Jackson</w:t>
      </w:r>
    </w:p>
    <w:p w:rsidR="00600025" w:rsidRDefault="004F5EE1" w:rsidP="00600025">
      <w:pPr>
        <w:pStyle w:val="Geenafstand"/>
      </w:pPr>
      <w:r w:rsidRPr="00A101C3">
        <w:t xml:space="preserve">@Michael Jackson is er niet meer, maar zijn muziek zal voor altijd </w:t>
      </w:r>
      <w:r w:rsidR="00E34AB9" w:rsidRPr="00A101C3">
        <w:t>bestaan</w:t>
      </w:r>
      <w:r w:rsidRPr="00A101C3">
        <w:t>! @</w:t>
      </w:r>
      <w:proofErr w:type="spellStart"/>
      <w:r w:rsidRPr="00A101C3">
        <w:t>This</w:t>
      </w:r>
      <w:proofErr w:type="spellEnd"/>
      <w:r w:rsidRPr="00A101C3">
        <w:t xml:space="preserve"> is Jackson is een groep bestaande uit zangers en dansers, die er samen voor zorgen dat </w:t>
      </w:r>
      <w:proofErr w:type="spellStart"/>
      <w:r w:rsidRPr="00A101C3">
        <w:t>Michael’s</w:t>
      </w:r>
      <w:proofErr w:type="spellEnd"/>
      <w:r w:rsidRPr="00A101C3">
        <w:t xml:space="preserve"> nalatenschap door blijft groeien! Haal </w:t>
      </w:r>
      <w:r w:rsidR="008B0F78">
        <w:t xml:space="preserve">vanaf morgen 10:00 uur </w:t>
      </w:r>
      <w:r w:rsidRPr="00A101C3">
        <w:t xml:space="preserve"> je kaarten en beleef </w:t>
      </w:r>
      <w:proofErr w:type="spellStart"/>
      <w:r w:rsidRPr="00A101C3">
        <w:t>Micheal</w:t>
      </w:r>
      <w:proofErr w:type="spellEnd"/>
      <w:r w:rsidRPr="00A101C3">
        <w:t xml:space="preserve"> </w:t>
      </w:r>
      <w:proofErr w:type="spellStart"/>
      <w:r w:rsidRPr="00A101C3">
        <w:t>Jackson’s</w:t>
      </w:r>
      <w:proofErr w:type="spellEnd"/>
      <w:r w:rsidRPr="00A101C3">
        <w:t xml:space="preserve"> energie via deze artiesten!   </w:t>
      </w:r>
      <w:r w:rsidR="00600025">
        <w:t xml:space="preserve"> </w:t>
      </w:r>
    </w:p>
    <w:p w:rsidR="008B0F78" w:rsidRDefault="008B0F78" w:rsidP="00600025">
      <w:pPr>
        <w:pStyle w:val="Geenafstand"/>
      </w:pPr>
    </w:p>
    <w:p w:rsidR="008B0F78" w:rsidRPr="0053442F" w:rsidRDefault="008B0F78" w:rsidP="00600025">
      <w:pPr>
        <w:pStyle w:val="Geenafstand"/>
        <w:rPr>
          <w:lang w:val="en-US"/>
        </w:rPr>
      </w:pPr>
      <w:r w:rsidRPr="0053442F">
        <w:rPr>
          <w:lang w:val="en-US"/>
        </w:rPr>
        <w:t>Meer info &amp;  tickets --&gt; http://bit.ly/JacksonDuycker</w:t>
      </w:r>
    </w:p>
    <w:p w:rsidR="00600025" w:rsidRPr="0053442F" w:rsidRDefault="00600025" w:rsidP="00600025">
      <w:pPr>
        <w:pStyle w:val="Geenafstand"/>
        <w:rPr>
          <w:lang w:val="en-US"/>
        </w:rPr>
      </w:pPr>
    </w:p>
    <w:p w:rsidR="00600025" w:rsidRPr="00F02BC3" w:rsidRDefault="00600025" w:rsidP="00600025">
      <w:pPr>
        <w:pStyle w:val="Geenafstand"/>
        <w:rPr>
          <w:lang w:val="en-US"/>
        </w:rPr>
      </w:pPr>
      <w:r w:rsidRPr="00F02BC3">
        <w:rPr>
          <w:lang w:val="en-US"/>
        </w:rPr>
        <w:t xml:space="preserve">+ Social Map: </w:t>
      </w:r>
      <w:proofErr w:type="spellStart"/>
      <w:r w:rsidRPr="00F02BC3">
        <w:rPr>
          <w:lang w:val="en-US"/>
        </w:rPr>
        <w:t>Foto</w:t>
      </w:r>
      <w:proofErr w:type="spellEnd"/>
      <w:r>
        <w:rPr>
          <w:lang w:val="en-US"/>
        </w:rPr>
        <w:t xml:space="preserve"> </w:t>
      </w:r>
      <w:r w:rsidRPr="00F02BC3">
        <w:rPr>
          <w:lang w:val="en-US"/>
        </w:rPr>
        <w:t>‘</w:t>
      </w:r>
      <w:r w:rsidR="002647C1">
        <w:rPr>
          <w:lang w:val="en-US"/>
        </w:rPr>
        <w:t>This is Jackson</w:t>
      </w:r>
    </w:p>
    <w:p w:rsidR="00600025" w:rsidRPr="00F02BC3" w:rsidRDefault="00600025" w:rsidP="00600025">
      <w:pPr>
        <w:pStyle w:val="Geenafstand"/>
        <w:rPr>
          <w:b/>
          <w:sz w:val="24"/>
          <w:szCs w:val="24"/>
          <w:lang w:val="en-US"/>
        </w:rPr>
      </w:pPr>
    </w:p>
    <w:p w:rsidR="00600025" w:rsidRPr="00552A5E" w:rsidRDefault="00600025" w:rsidP="00600025">
      <w:pPr>
        <w:pStyle w:val="Geenafstand"/>
        <w:rPr>
          <w:b/>
          <w:sz w:val="24"/>
          <w:szCs w:val="24"/>
          <w:lang w:val="en-US"/>
        </w:rPr>
      </w:pPr>
    </w:p>
    <w:p w:rsidR="00600025" w:rsidRDefault="00600025" w:rsidP="00600025">
      <w:pPr>
        <w:pStyle w:val="Geenafstand"/>
        <w:rPr>
          <w:b/>
          <w:sz w:val="24"/>
          <w:szCs w:val="24"/>
          <w:lang w:val="en-US"/>
        </w:rPr>
      </w:pPr>
    </w:p>
    <w:p w:rsidR="00600025" w:rsidRDefault="00600025" w:rsidP="00600025">
      <w:pPr>
        <w:pStyle w:val="Geenafstand"/>
        <w:rPr>
          <w:b/>
          <w:sz w:val="24"/>
          <w:szCs w:val="24"/>
          <w:lang w:val="en-US"/>
        </w:rPr>
      </w:pPr>
    </w:p>
    <w:p w:rsidR="00600025" w:rsidRDefault="00600025" w:rsidP="00600025">
      <w:pPr>
        <w:pStyle w:val="Geenafstand"/>
        <w:rPr>
          <w:b/>
          <w:sz w:val="24"/>
          <w:szCs w:val="24"/>
          <w:lang w:val="en-US"/>
        </w:rPr>
      </w:pPr>
    </w:p>
    <w:p w:rsidR="00600025" w:rsidRDefault="00600025" w:rsidP="00600025">
      <w:pPr>
        <w:pStyle w:val="Geenafstand"/>
        <w:rPr>
          <w:b/>
          <w:sz w:val="24"/>
          <w:szCs w:val="24"/>
          <w:lang w:val="en-US"/>
        </w:rPr>
      </w:pPr>
    </w:p>
    <w:p w:rsidR="00600025" w:rsidRDefault="00600025" w:rsidP="00600025">
      <w:pPr>
        <w:pStyle w:val="Geenafstand"/>
        <w:rPr>
          <w:b/>
          <w:sz w:val="24"/>
          <w:szCs w:val="24"/>
          <w:lang w:val="en-US"/>
        </w:rPr>
      </w:pPr>
    </w:p>
    <w:p w:rsidR="00DA37BB" w:rsidRDefault="00DA37BB" w:rsidP="00600025">
      <w:pPr>
        <w:outlineLvl w:val="0"/>
        <w:rPr>
          <w:ins w:id="13" w:author="Veiga, Larisa da" w:date="2018-01-05T09:27:00Z"/>
          <w:b/>
          <w:sz w:val="28"/>
          <w:szCs w:val="28"/>
          <w:u w:val="single"/>
          <w:lang w:val="en-US"/>
        </w:rPr>
      </w:pPr>
    </w:p>
    <w:p w:rsidR="00DA37BB" w:rsidRDefault="00DA37BB" w:rsidP="00600025">
      <w:pPr>
        <w:outlineLvl w:val="0"/>
        <w:rPr>
          <w:ins w:id="14" w:author="Veiga, Larisa da" w:date="2018-01-05T09:27:00Z"/>
          <w:b/>
          <w:sz w:val="28"/>
          <w:szCs w:val="28"/>
          <w:u w:val="single"/>
          <w:lang w:val="en-US"/>
        </w:rPr>
      </w:pPr>
    </w:p>
    <w:p w:rsidR="00DA37BB" w:rsidRDefault="00DA37BB" w:rsidP="00600025">
      <w:pPr>
        <w:outlineLvl w:val="0"/>
        <w:rPr>
          <w:ins w:id="15" w:author="Veiga, Larisa da" w:date="2018-01-05T09:27:00Z"/>
          <w:b/>
          <w:sz w:val="28"/>
          <w:szCs w:val="28"/>
          <w:u w:val="single"/>
          <w:lang w:val="en-US"/>
        </w:rPr>
      </w:pPr>
    </w:p>
    <w:p w:rsidR="00600025" w:rsidRPr="00DB6F6B" w:rsidRDefault="00600025" w:rsidP="00600025">
      <w:pPr>
        <w:outlineLvl w:val="0"/>
        <w:rPr>
          <w:b/>
          <w:sz w:val="28"/>
          <w:szCs w:val="28"/>
          <w:u w:val="single"/>
          <w:lang w:val="en-US"/>
        </w:rPr>
      </w:pPr>
      <w:r w:rsidRPr="00DB6F6B">
        <w:rPr>
          <w:b/>
          <w:sz w:val="28"/>
          <w:szCs w:val="28"/>
          <w:u w:val="single"/>
          <w:lang w:val="en-US"/>
        </w:rPr>
        <w:t>ART FB</w:t>
      </w:r>
    </w:p>
    <w:p w:rsidR="00600025" w:rsidRPr="00DE739A" w:rsidRDefault="00600025" w:rsidP="00600025">
      <w:pPr>
        <w:pStyle w:val="Geenafstand"/>
        <w:rPr>
          <w:rFonts w:ascii="Calibri" w:hAnsi="Calibri"/>
          <w:b/>
          <w:bCs/>
          <w:color w:val="000000"/>
          <w:sz w:val="24"/>
          <w:szCs w:val="24"/>
          <w:lang w:val="en-US"/>
        </w:rPr>
      </w:pPr>
      <w:r w:rsidRPr="00DE739A">
        <w:rPr>
          <w:rFonts w:ascii="Calibri" w:hAnsi="Calibri"/>
          <w:b/>
          <w:bCs/>
          <w:color w:val="000000"/>
          <w:sz w:val="24"/>
          <w:szCs w:val="24"/>
          <w:lang w:val="en-US"/>
        </w:rPr>
        <w:t xml:space="preserve">Promo show: </w:t>
      </w:r>
      <w:proofErr w:type="spellStart"/>
      <w:r w:rsidR="00FC3A64" w:rsidRPr="00FC3A64">
        <w:rPr>
          <w:rFonts w:ascii="Calibri" w:hAnsi="Calibri"/>
          <w:b/>
          <w:bCs/>
          <w:color w:val="000000"/>
          <w:sz w:val="24"/>
          <w:szCs w:val="24"/>
          <w:lang w:val="en-US"/>
        </w:rPr>
        <w:t>Rollerdisco</w:t>
      </w:r>
      <w:proofErr w:type="spellEnd"/>
    </w:p>
    <w:p w:rsidR="00600025" w:rsidRPr="00600025" w:rsidRDefault="00600025" w:rsidP="00600025">
      <w:pPr>
        <w:pStyle w:val="Geenafstand"/>
        <w:rPr>
          <w:rFonts w:ascii="Calibri" w:hAnsi="Calibri"/>
          <w:bCs/>
          <w:color w:val="000000"/>
          <w:lang w:val="en-US"/>
        </w:rPr>
      </w:pPr>
      <w:r w:rsidRPr="00600025">
        <w:rPr>
          <w:rFonts w:ascii="Calibri" w:hAnsi="Calibri"/>
          <w:bCs/>
          <w:color w:val="000000"/>
          <w:lang w:val="en-US"/>
        </w:rPr>
        <w:t xml:space="preserve">* </w:t>
      </w:r>
      <w:r w:rsidR="00CD6E1E">
        <w:rPr>
          <w:rFonts w:ascii="Calibri" w:hAnsi="Calibri"/>
          <w:bCs/>
          <w:color w:val="000000"/>
          <w:lang w:val="en-US"/>
        </w:rPr>
        <w:t xml:space="preserve">Funky Old- &amp; </w:t>
      </w:r>
      <w:proofErr w:type="spellStart"/>
      <w:r w:rsidR="00CD6E1E">
        <w:rPr>
          <w:rFonts w:ascii="Calibri" w:hAnsi="Calibri"/>
          <w:bCs/>
          <w:color w:val="000000"/>
          <w:lang w:val="en-US"/>
        </w:rPr>
        <w:t>Newschool</w:t>
      </w:r>
      <w:proofErr w:type="spellEnd"/>
      <w:r w:rsidRPr="00600025">
        <w:rPr>
          <w:rFonts w:ascii="Calibri" w:hAnsi="Calibri"/>
          <w:bCs/>
          <w:color w:val="000000"/>
          <w:lang w:val="en-US"/>
        </w:rPr>
        <w:t xml:space="preserve"> * </w:t>
      </w:r>
      <w:proofErr w:type="spellStart"/>
      <w:r w:rsidR="00CD6E1E">
        <w:rPr>
          <w:rFonts w:ascii="Calibri" w:hAnsi="Calibri"/>
          <w:bCs/>
          <w:color w:val="000000"/>
          <w:lang w:val="en-US"/>
        </w:rPr>
        <w:t>Rollerdisco</w:t>
      </w:r>
      <w:proofErr w:type="spellEnd"/>
      <w:r w:rsidRPr="00600025">
        <w:rPr>
          <w:rFonts w:ascii="Calibri" w:hAnsi="Calibri"/>
          <w:bCs/>
          <w:color w:val="000000"/>
          <w:lang w:val="en-US"/>
        </w:rPr>
        <w:t xml:space="preserve"> *   </w:t>
      </w:r>
    </w:p>
    <w:p w:rsidR="00980155" w:rsidRPr="00A101C3" w:rsidRDefault="00980155" w:rsidP="00600025">
      <w:pPr>
        <w:pStyle w:val="Geenafstand"/>
        <w:rPr>
          <w:rFonts w:ascii="Calibri" w:hAnsi="Calibri"/>
          <w:bCs/>
          <w:color w:val="000000"/>
          <w:lang w:val="en-US"/>
        </w:rPr>
      </w:pPr>
    </w:p>
    <w:p w:rsidR="00FE7DE8" w:rsidRDefault="004F3473" w:rsidP="00600025">
      <w:pPr>
        <w:pStyle w:val="Geenafstand"/>
        <w:rPr>
          <w:rFonts w:ascii="Calibri" w:hAnsi="Calibri"/>
          <w:bCs/>
          <w:color w:val="000000"/>
        </w:rPr>
      </w:pPr>
      <w:r>
        <w:rPr>
          <w:rFonts w:ascii="Calibri" w:hAnsi="Calibri"/>
          <w:bCs/>
          <w:color w:val="000000"/>
        </w:rPr>
        <w:t xml:space="preserve">Op 10 februari kun je weer samen met ons losgaan op je </w:t>
      </w:r>
      <w:r w:rsidR="009D6AF5">
        <w:rPr>
          <w:rFonts w:ascii="Calibri" w:hAnsi="Calibri"/>
          <w:bCs/>
          <w:color w:val="000000"/>
        </w:rPr>
        <w:t>skates tijden</w:t>
      </w:r>
      <w:r w:rsidR="00980155">
        <w:rPr>
          <w:rFonts w:ascii="Calibri" w:hAnsi="Calibri"/>
          <w:bCs/>
          <w:color w:val="000000"/>
        </w:rPr>
        <w:t>s</w:t>
      </w:r>
      <w:r w:rsidR="009D6AF5">
        <w:rPr>
          <w:rFonts w:ascii="Calibri" w:hAnsi="Calibri"/>
          <w:bCs/>
          <w:color w:val="000000"/>
        </w:rPr>
        <w:t xml:space="preserve"> Rollerdisco in de kleine zaal van @de Meerse.</w:t>
      </w:r>
      <w:r w:rsidR="00980155">
        <w:rPr>
          <w:rFonts w:ascii="Calibri" w:hAnsi="Calibri"/>
          <w:bCs/>
          <w:color w:val="000000"/>
        </w:rPr>
        <w:t xml:space="preserve"> Als je ze</w:t>
      </w:r>
      <w:r w:rsidR="00D51DD7">
        <w:rPr>
          <w:rFonts w:ascii="Calibri" w:hAnsi="Calibri"/>
          <w:bCs/>
          <w:color w:val="000000"/>
        </w:rPr>
        <w:t>lf geen skates hebt, kun</w:t>
      </w:r>
      <w:r w:rsidR="00980155">
        <w:rPr>
          <w:rFonts w:ascii="Calibri" w:hAnsi="Calibri"/>
          <w:bCs/>
          <w:color w:val="000000"/>
        </w:rPr>
        <w:t xml:space="preserve"> je</w:t>
      </w:r>
      <w:r w:rsidR="00D51DD7">
        <w:rPr>
          <w:rFonts w:ascii="Calibri" w:hAnsi="Calibri"/>
          <w:bCs/>
          <w:color w:val="000000"/>
        </w:rPr>
        <w:t xml:space="preserve"> rolschaatsen huren</w:t>
      </w:r>
      <w:r w:rsidR="00990C9F">
        <w:rPr>
          <w:rFonts w:ascii="Calibri" w:hAnsi="Calibri"/>
          <w:bCs/>
          <w:color w:val="000000"/>
        </w:rPr>
        <w:t xml:space="preserve"> voor €7,50</w:t>
      </w:r>
      <w:r w:rsidR="00D51DD7">
        <w:rPr>
          <w:rFonts w:ascii="Calibri" w:hAnsi="Calibri"/>
          <w:bCs/>
          <w:color w:val="000000"/>
        </w:rPr>
        <w:t xml:space="preserve"> via </w:t>
      </w:r>
      <w:r w:rsidR="00990C9F" w:rsidRPr="00990C9F">
        <w:rPr>
          <w:rFonts w:ascii="Calibri" w:hAnsi="Calibri"/>
          <w:bCs/>
          <w:color w:val="000000"/>
        </w:rPr>
        <w:t>lotte@duycker.nl</w:t>
      </w:r>
      <w:r w:rsidR="00990C9F">
        <w:rPr>
          <w:rFonts w:ascii="Calibri" w:hAnsi="Calibri"/>
          <w:bCs/>
          <w:color w:val="000000"/>
        </w:rPr>
        <w:t>.</w:t>
      </w:r>
    </w:p>
    <w:p w:rsidR="00980155" w:rsidRDefault="00980155" w:rsidP="00600025">
      <w:pPr>
        <w:pStyle w:val="Geenafstand"/>
        <w:rPr>
          <w:rFonts w:ascii="Calibri" w:hAnsi="Calibri"/>
          <w:bCs/>
          <w:color w:val="000000"/>
        </w:rPr>
      </w:pPr>
      <w:r>
        <w:rPr>
          <w:rFonts w:ascii="Calibri" w:hAnsi="Calibri"/>
          <w:bCs/>
          <w:color w:val="000000"/>
        </w:rPr>
        <w:t xml:space="preserve"> </w:t>
      </w:r>
    </w:p>
    <w:p w:rsidR="00600025" w:rsidRDefault="00600025" w:rsidP="00600025">
      <w:pPr>
        <w:pStyle w:val="Geenafstand"/>
        <w:rPr>
          <w:rFonts w:ascii="Calibri" w:hAnsi="Calibri"/>
          <w:bCs/>
          <w:color w:val="000000"/>
          <w:lang w:val="en-US"/>
        </w:rPr>
      </w:pPr>
      <w:r w:rsidRPr="00335D64">
        <w:rPr>
          <w:rFonts w:ascii="Calibri" w:hAnsi="Calibri"/>
          <w:bCs/>
          <w:color w:val="000000"/>
          <w:lang w:val="en-US"/>
        </w:rPr>
        <w:t xml:space="preserve">Meer info &amp; tickets --&gt; </w:t>
      </w:r>
      <w:hyperlink r:id="rId18" w:history="1">
        <w:r w:rsidR="00BA589B" w:rsidRPr="00D81BCB">
          <w:rPr>
            <w:rStyle w:val="Hyperlink"/>
            <w:rFonts w:ascii="Calibri" w:hAnsi="Calibri"/>
            <w:bCs/>
            <w:lang w:val="en-US"/>
          </w:rPr>
          <w:t>http://bit.ly/RollerdiscoMeerse</w:t>
        </w:r>
      </w:hyperlink>
    </w:p>
    <w:p w:rsidR="00600025" w:rsidRDefault="00600025" w:rsidP="00600025">
      <w:pPr>
        <w:pStyle w:val="Geenafstand"/>
        <w:rPr>
          <w:rFonts w:ascii="Calibri" w:hAnsi="Calibri"/>
          <w:bCs/>
          <w:color w:val="000000"/>
          <w:lang w:val="en-US"/>
        </w:rPr>
      </w:pPr>
    </w:p>
    <w:p w:rsidR="00600025" w:rsidRDefault="00600025" w:rsidP="00600025">
      <w:pPr>
        <w:pStyle w:val="Geenafstand"/>
        <w:rPr>
          <w:rFonts w:ascii="Calibri" w:hAnsi="Calibri"/>
          <w:bCs/>
          <w:color w:val="000000"/>
          <w:lang w:val="en-US"/>
        </w:rPr>
      </w:pPr>
      <w:r>
        <w:rPr>
          <w:rFonts w:ascii="Calibri" w:hAnsi="Calibri"/>
          <w:bCs/>
          <w:color w:val="000000"/>
          <w:lang w:val="en-US"/>
        </w:rPr>
        <w:t xml:space="preserve">+ </w:t>
      </w:r>
      <w:hyperlink r:id="rId19" w:history="1">
        <w:r w:rsidR="00BA589B" w:rsidRPr="00D81BCB">
          <w:rPr>
            <w:rStyle w:val="Hyperlink"/>
            <w:rFonts w:ascii="Calibri" w:hAnsi="Calibri"/>
            <w:bCs/>
            <w:lang w:val="en-US"/>
          </w:rPr>
          <w:t>https://www.facebook.com/events/399359367132402/</w:t>
        </w:r>
      </w:hyperlink>
    </w:p>
    <w:p w:rsidR="00BA589B" w:rsidRDefault="00BA589B" w:rsidP="00600025">
      <w:pPr>
        <w:pStyle w:val="Geenafstand"/>
        <w:rPr>
          <w:rFonts w:ascii="Calibri" w:hAnsi="Calibri"/>
          <w:bCs/>
          <w:color w:val="000000"/>
          <w:lang w:val="en-US"/>
        </w:rPr>
      </w:pPr>
    </w:p>
    <w:p w:rsidR="00600025" w:rsidRDefault="00600025" w:rsidP="00600025">
      <w:pPr>
        <w:outlineLvl w:val="0"/>
        <w:rPr>
          <w:b/>
          <w:sz w:val="28"/>
          <w:szCs w:val="28"/>
          <w:u w:val="single"/>
          <w:lang w:val="en-US"/>
        </w:rPr>
      </w:pPr>
    </w:p>
    <w:p w:rsidR="00600025" w:rsidRPr="00DE739A" w:rsidRDefault="00600025" w:rsidP="00600025">
      <w:pPr>
        <w:pStyle w:val="Geenafstand"/>
        <w:rPr>
          <w:rFonts w:ascii="Calibri" w:hAnsi="Calibri"/>
          <w:b/>
          <w:bCs/>
          <w:color w:val="000000"/>
          <w:sz w:val="24"/>
          <w:szCs w:val="24"/>
          <w:lang w:val="en-US"/>
        </w:rPr>
      </w:pPr>
      <w:r w:rsidRPr="00DE739A">
        <w:rPr>
          <w:rFonts w:ascii="Calibri" w:hAnsi="Calibri"/>
          <w:b/>
          <w:bCs/>
          <w:color w:val="000000"/>
          <w:sz w:val="24"/>
          <w:szCs w:val="24"/>
          <w:lang w:val="en-US"/>
        </w:rPr>
        <w:t xml:space="preserve">Promo show: </w:t>
      </w:r>
      <w:proofErr w:type="spellStart"/>
      <w:r w:rsidR="00FC3A64" w:rsidRPr="00FC3A64">
        <w:rPr>
          <w:rFonts w:ascii="Calibri" w:hAnsi="Calibri"/>
          <w:b/>
          <w:bCs/>
          <w:color w:val="000000"/>
          <w:sz w:val="24"/>
          <w:szCs w:val="24"/>
          <w:lang w:val="en-US"/>
        </w:rPr>
        <w:t>Meerlive</w:t>
      </w:r>
      <w:proofErr w:type="spellEnd"/>
      <w:r w:rsidR="00FC3A64" w:rsidRPr="00FC3A64">
        <w:rPr>
          <w:rFonts w:ascii="Calibri" w:hAnsi="Calibri"/>
          <w:b/>
          <w:bCs/>
          <w:color w:val="000000"/>
          <w:sz w:val="24"/>
          <w:szCs w:val="24"/>
          <w:lang w:val="en-US"/>
        </w:rPr>
        <w:t xml:space="preserve"> young</w:t>
      </w:r>
    </w:p>
    <w:p w:rsidR="00600025" w:rsidRPr="00A33388" w:rsidRDefault="00600025" w:rsidP="00600025">
      <w:pPr>
        <w:pStyle w:val="Geenafstand"/>
        <w:rPr>
          <w:rFonts w:ascii="Calibri" w:hAnsi="Calibri"/>
          <w:bCs/>
          <w:color w:val="000000"/>
          <w:lang w:val="en-US"/>
        </w:rPr>
      </w:pPr>
      <w:r w:rsidRPr="00A33388">
        <w:rPr>
          <w:rFonts w:ascii="Calibri" w:hAnsi="Calibri"/>
          <w:bCs/>
          <w:color w:val="000000"/>
          <w:lang w:val="en-US"/>
        </w:rPr>
        <w:t xml:space="preserve">* </w:t>
      </w:r>
      <w:proofErr w:type="spellStart"/>
      <w:r w:rsidR="00990C9F">
        <w:rPr>
          <w:rFonts w:ascii="Calibri" w:hAnsi="Calibri"/>
          <w:bCs/>
          <w:color w:val="000000"/>
          <w:lang w:val="en-US"/>
        </w:rPr>
        <w:t>Hiphop</w:t>
      </w:r>
      <w:proofErr w:type="spellEnd"/>
      <w:r w:rsidR="00990C9F">
        <w:rPr>
          <w:rFonts w:ascii="Calibri" w:hAnsi="Calibri"/>
          <w:bCs/>
          <w:color w:val="000000"/>
          <w:lang w:val="en-US"/>
        </w:rPr>
        <w:t>/Urban</w:t>
      </w:r>
      <w:r w:rsidRPr="00A33388">
        <w:rPr>
          <w:rFonts w:ascii="Calibri" w:hAnsi="Calibri"/>
          <w:bCs/>
          <w:color w:val="000000"/>
          <w:lang w:val="en-US"/>
        </w:rPr>
        <w:t xml:space="preserve"> * </w:t>
      </w:r>
      <w:proofErr w:type="spellStart"/>
      <w:r w:rsidR="00990C9F">
        <w:rPr>
          <w:rFonts w:ascii="Calibri" w:hAnsi="Calibri"/>
          <w:bCs/>
          <w:color w:val="000000"/>
          <w:lang w:val="en-US"/>
        </w:rPr>
        <w:t>Meerlive</w:t>
      </w:r>
      <w:proofErr w:type="spellEnd"/>
      <w:r w:rsidR="00990C9F">
        <w:rPr>
          <w:rFonts w:ascii="Calibri" w:hAnsi="Calibri"/>
          <w:bCs/>
          <w:color w:val="000000"/>
          <w:lang w:val="en-US"/>
        </w:rPr>
        <w:t xml:space="preserve"> Young</w:t>
      </w:r>
      <w:r w:rsidRPr="00A33388">
        <w:rPr>
          <w:rFonts w:ascii="Calibri" w:hAnsi="Calibri"/>
          <w:bCs/>
          <w:color w:val="000000"/>
          <w:lang w:val="en-US"/>
        </w:rPr>
        <w:t xml:space="preserve"> *   </w:t>
      </w:r>
    </w:p>
    <w:p w:rsidR="00600025" w:rsidRPr="00A33388" w:rsidRDefault="00600025" w:rsidP="00600025">
      <w:pPr>
        <w:pStyle w:val="Geenafstand"/>
        <w:rPr>
          <w:rFonts w:ascii="Calibri" w:hAnsi="Calibri"/>
          <w:b/>
          <w:bCs/>
          <w:color w:val="000000"/>
          <w:sz w:val="24"/>
          <w:szCs w:val="24"/>
          <w:lang w:val="en-US"/>
        </w:rPr>
      </w:pPr>
    </w:p>
    <w:p w:rsidR="004B5561" w:rsidRDefault="004B5561" w:rsidP="00600025">
      <w:pPr>
        <w:pStyle w:val="Geenafstand"/>
        <w:rPr>
          <w:rFonts w:ascii="Calibri" w:hAnsi="Calibri"/>
          <w:bCs/>
          <w:color w:val="000000"/>
        </w:rPr>
      </w:pPr>
      <w:r>
        <w:rPr>
          <w:rFonts w:ascii="Calibri" w:hAnsi="Calibri"/>
          <w:bCs/>
          <w:color w:val="000000"/>
        </w:rPr>
        <w:t xml:space="preserve">Ben je klaar om los te gaan met @Broederliefde of blijf je ‘veel </w:t>
      </w:r>
      <w:proofErr w:type="spellStart"/>
      <w:r>
        <w:rPr>
          <w:rFonts w:ascii="Calibri" w:hAnsi="Calibri"/>
          <w:bCs/>
          <w:color w:val="000000"/>
        </w:rPr>
        <w:t>osso</w:t>
      </w:r>
      <w:proofErr w:type="spellEnd"/>
      <w:r>
        <w:rPr>
          <w:rFonts w:ascii="Calibri" w:hAnsi="Calibri"/>
          <w:bCs/>
          <w:color w:val="000000"/>
        </w:rPr>
        <w:t xml:space="preserve">’?! </w:t>
      </w:r>
    </w:p>
    <w:p w:rsidR="008B0F78" w:rsidDel="00DA37BB" w:rsidRDefault="004B5561" w:rsidP="00600025">
      <w:pPr>
        <w:pStyle w:val="Geenafstand"/>
        <w:rPr>
          <w:del w:id="16" w:author="Veiga, Larisa da" w:date="2018-01-05T09:28:00Z"/>
          <w:rFonts w:ascii="Calibri" w:hAnsi="Calibri"/>
          <w:bCs/>
          <w:color w:val="000000"/>
        </w:rPr>
      </w:pPr>
      <w:r>
        <w:rPr>
          <w:rFonts w:ascii="Calibri" w:hAnsi="Calibri"/>
          <w:bCs/>
          <w:color w:val="000000"/>
        </w:rPr>
        <w:t>De broeders staan al klaar om veel vuur te</w:t>
      </w:r>
      <w:r w:rsidR="001831C3">
        <w:rPr>
          <w:rFonts w:ascii="Calibri" w:hAnsi="Calibri"/>
          <w:bCs/>
          <w:color w:val="000000"/>
        </w:rPr>
        <w:t xml:space="preserve"> bre</w:t>
      </w:r>
      <w:r w:rsidR="00727AE4">
        <w:rPr>
          <w:rFonts w:ascii="Calibri" w:hAnsi="Calibri"/>
          <w:bCs/>
          <w:color w:val="000000"/>
        </w:rPr>
        <w:t xml:space="preserve">ngen tijdens </w:t>
      </w:r>
      <w:proofErr w:type="spellStart"/>
      <w:r w:rsidR="00727AE4">
        <w:rPr>
          <w:rFonts w:ascii="Calibri" w:hAnsi="Calibri"/>
          <w:bCs/>
          <w:color w:val="000000"/>
        </w:rPr>
        <w:t>Meer</w:t>
      </w:r>
    </w:p>
    <w:p w:rsidR="00600025" w:rsidRDefault="008B0F78" w:rsidP="00600025">
      <w:pPr>
        <w:pStyle w:val="Geenafstand"/>
        <w:rPr>
          <w:rFonts w:ascii="Calibri" w:hAnsi="Calibri"/>
          <w:bCs/>
          <w:color w:val="000000"/>
        </w:rPr>
      </w:pPr>
      <w:del w:id="17" w:author="Veiga, Larisa da" w:date="2018-01-05T09:28:00Z">
        <w:r w:rsidDel="00DA37BB">
          <w:rPr>
            <w:rFonts w:ascii="Calibri" w:hAnsi="Calibri"/>
            <w:bCs/>
            <w:color w:val="000000"/>
          </w:rPr>
          <w:delText>L</w:delText>
        </w:r>
      </w:del>
      <w:r w:rsidR="00727AE4">
        <w:rPr>
          <w:rFonts w:ascii="Calibri" w:hAnsi="Calibri"/>
          <w:bCs/>
          <w:color w:val="000000"/>
        </w:rPr>
        <w:t>live</w:t>
      </w:r>
      <w:proofErr w:type="spellEnd"/>
      <w:r w:rsidR="00727AE4">
        <w:rPr>
          <w:rFonts w:ascii="Calibri" w:hAnsi="Calibri"/>
          <w:bCs/>
          <w:color w:val="000000"/>
        </w:rPr>
        <w:t xml:space="preserve"> Young. Wij zorgen ervoor dat je de hitte aan kunt dankzij onbeperkte (non-alcoholische) drankjes! Haal snel je kaarten en maak het officieel!</w:t>
      </w:r>
    </w:p>
    <w:p w:rsidR="00600025" w:rsidRDefault="00600025" w:rsidP="00600025">
      <w:pPr>
        <w:pStyle w:val="Geenafstand"/>
        <w:rPr>
          <w:rFonts w:ascii="Calibri" w:hAnsi="Calibri"/>
          <w:bCs/>
          <w:color w:val="000000"/>
        </w:rPr>
      </w:pPr>
    </w:p>
    <w:p w:rsidR="00600025" w:rsidRPr="00A101C3" w:rsidRDefault="00600025" w:rsidP="00600025">
      <w:pPr>
        <w:pStyle w:val="Geenafstand"/>
        <w:rPr>
          <w:rFonts w:ascii="Calibri" w:hAnsi="Calibri"/>
          <w:bCs/>
          <w:color w:val="000000"/>
        </w:rPr>
      </w:pPr>
      <w:r w:rsidRPr="00A101C3">
        <w:rPr>
          <w:rFonts w:ascii="Calibri" w:hAnsi="Calibri"/>
          <w:bCs/>
          <w:color w:val="000000"/>
        </w:rPr>
        <w:t xml:space="preserve">Meer info &amp; tickets --&gt; </w:t>
      </w:r>
      <w:hyperlink r:id="rId20" w:history="1">
        <w:r w:rsidR="00727AE4" w:rsidRPr="00A101C3">
          <w:rPr>
            <w:rStyle w:val="Hyperlink"/>
            <w:rFonts w:ascii="Calibri" w:hAnsi="Calibri"/>
            <w:bCs/>
          </w:rPr>
          <w:t>http://bit.ly/MeerliveBroederliefde</w:t>
        </w:r>
      </w:hyperlink>
    </w:p>
    <w:p w:rsidR="00727AE4" w:rsidRPr="00A101C3" w:rsidRDefault="00727AE4" w:rsidP="00600025">
      <w:pPr>
        <w:pStyle w:val="Geenafstand"/>
        <w:rPr>
          <w:rFonts w:ascii="Calibri" w:hAnsi="Calibri"/>
          <w:bCs/>
          <w:color w:val="000000"/>
        </w:rPr>
      </w:pPr>
    </w:p>
    <w:p w:rsidR="00600025" w:rsidRPr="00A101C3" w:rsidRDefault="00600025" w:rsidP="00600025">
      <w:pPr>
        <w:pStyle w:val="Geenafstand"/>
        <w:rPr>
          <w:rFonts w:ascii="Calibri" w:hAnsi="Calibri"/>
          <w:bCs/>
          <w:color w:val="000000"/>
        </w:rPr>
      </w:pPr>
      <w:r w:rsidRPr="00A101C3">
        <w:rPr>
          <w:rFonts w:ascii="Calibri" w:hAnsi="Calibri"/>
          <w:bCs/>
          <w:color w:val="000000"/>
        </w:rPr>
        <w:t xml:space="preserve">+ </w:t>
      </w:r>
      <w:hyperlink r:id="rId21" w:history="1">
        <w:r w:rsidR="00727AE4" w:rsidRPr="00A101C3">
          <w:rPr>
            <w:rStyle w:val="Hyperlink"/>
            <w:rFonts w:ascii="Calibri" w:hAnsi="Calibri"/>
            <w:bCs/>
          </w:rPr>
          <w:t>https://www.facebook.com/events/200538840507006/</w:t>
        </w:r>
      </w:hyperlink>
    </w:p>
    <w:p w:rsidR="00727AE4" w:rsidRPr="00A101C3" w:rsidRDefault="00727AE4" w:rsidP="00600025">
      <w:pPr>
        <w:pStyle w:val="Geenafstand"/>
        <w:rPr>
          <w:rFonts w:ascii="Calibri" w:hAnsi="Calibri"/>
          <w:bCs/>
          <w:color w:val="000000"/>
        </w:rPr>
      </w:pPr>
    </w:p>
    <w:p w:rsidR="00600025" w:rsidRPr="00A101C3" w:rsidRDefault="00600025" w:rsidP="00600025">
      <w:pPr>
        <w:shd w:val="clear" w:color="auto" w:fill="FFFFFF"/>
        <w:spacing w:after="0" w:line="240" w:lineRule="auto"/>
        <w:rPr>
          <w:b/>
          <w:sz w:val="28"/>
          <w:szCs w:val="28"/>
          <w:u w:val="single"/>
        </w:rPr>
      </w:pPr>
    </w:p>
    <w:p w:rsidR="00600025" w:rsidRPr="009D081F" w:rsidRDefault="00600025" w:rsidP="00600025">
      <w:pPr>
        <w:outlineLvl w:val="0"/>
        <w:rPr>
          <w:b/>
          <w:sz w:val="28"/>
          <w:szCs w:val="28"/>
          <w:u w:val="single"/>
        </w:rPr>
      </w:pPr>
      <w:r w:rsidRPr="009D081F">
        <w:rPr>
          <w:b/>
          <w:sz w:val="28"/>
          <w:szCs w:val="28"/>
          <w:u w:val="single"/>
        </w:rPr>
        <w:t>ART FBE</w:t>
      </w:r>
    </w:p>
    <w:p w:rsidR="00DA37BB" w:rsidRDefault="00DA37BB" w:rsidP="00DA37BB">
      <w:pPr>
        <w:pStyle w:val="Geenafstand"/>
        <w:rPr>
          <w:ins w:id="18" w:author="Veiga, Larisa da" w:date="2018-01-05T09:29:00Z"/>
        </w:rPr>
      </w:pPr>
      <w:ins w:id="19" w:author="Veiga, Larisa da" w:date="2018-01-05T09:29:00Z">
        <w:r>
          <w:t xml:space="preserve">* Hiphop/Urban * </w:t>
        </w:r>
        <w:proofErr w:type="spellStart"/>
        <w:r>
          <w:t>Meerlive</w:t>
        </w:r>
        <w:proofErr w:type="spellEnd"/>
        <w:r>
          <w:t xml:space="preserve"> Young *   </w:t>
        </w:r>
      </w:ins>
    </w:p>
    <w:p w:rsidR="00DA37BB" w:rsidRDefault="00DA37BB" w:rsidP="00DA37BB">
      <w:pPr>
        <w:pStyle w:val="Geenafstand"/>
        <w:rPr>
          <w:ins w:id="20" w:author="Veiga, Larisa da" w:date="2018-01-05T09:29:00Z"/>
        </w:rPr>
      </w:pPr>
    </w:p>
    <w:p w:rsidR="00600025" w:rsidRDefault="003425FA" w:rsidP="00DA37BB">
      <w:pPr>
        <w:pStyle w:val="Geenafstand"/>
        <w:rPr>
          <w:ins w:id="21" w:author="Veiga, Larisa da" w:date="2018-01-05T09:36:00Z"/>
        </w:rPr>
      </w:pPr>
      <w:ins w:id="22" w:author="Veiga, Larisa da" w:date="2018-01-05T09:36:00Z">
        <w:r>
          <w:t>Het is een FEIT!</w:t>
        </w:r>
      </w:ins>
    </w:p>
    <w:p w:rsidR="003425FA" w:rsidRDefault="003425FA" w:rsidP="00DA37BB">
      <w:pPr>
        <w:pStyle w:val="Geenafstand"/>
        <w:rPr>
          <w:ins w:id="23" w:author="Veiga, Larisa da" w:date="2018-01-05T09:42:00Z"/>
        </w:rPr>
      </w:pPr>
      <w:ins w:id="24" w:author="Veiga, Larisa da" w:date="2018-01-05T09:38:00Z">
        <w:r>
          <w:t>@</w:t>
        </w:r>
      </w:ins>
      <w:ins w:id="25" w:author="Veiga, Larisa da" w:date="2018-01-05T09:36:00Z">
        <w:r>
          <w:t xml:space="preserve">Broederliefde </w:t>
        </w:r>
      </w:ins>
      <w:ins w:id="26" w:author="Veiga, Larisa da" w:date="2018-01-05T09:37:00Z">
        <w:r>
          <w:t>zet op 17</w:t>
        </w:r>
      </w:ins>
      <w:ins w:id="27" w:author="Veiga, Larisa da" w:date="2018-01-05T09:38:00Z">
        <w:r>
          <w:t xml:space="preserve"> februari Poppodium </w:t>
        </w:r>
        <w:proofErr w:type="spellStart"/>
        <w:r>
          <w:t>Duycker</w:t>
        </w:r>
        <w:proofErr w:type="spellEnd"/>
        <w:r>
          <w:t xml:space="preserve"> op zijn kop met al hun hits!</w:t>
        </w:r>
      </w:ins>
      <w:ins w:id="28" w:author="Veiga, Larisa da" w:date="2018-01-05T09:41:00Z">
        <w:r>
          <w:t xml:space="preserve"> Koel jezelf af met de onbeperkte (non-alcoholische) drankjes</w:t>
        </w:r>
      </w:ins>
      <w:ins w:id="29" w:author="Veiga, Larisa da" w:date="2018-01-05T09:42:00Z">
        <w:r>
          <w:t>, want d</w:t>
        </w:r>
      </w:ins>
      <w:ins w:id="30" w:author="Veiga, Larisa da" w:date="2018-01-05T09:40:00Z">
        <w:r>
          <w:t xml:space="preserve">e broeders brengen </w:t>
        </w:r>
        <w:r w:rsidR="00973B51">
          <w:t>Rotterdams</w:t>
        </w:r>
        <w:bookmarkStart w:id="31" w:name="_GoBack"/>
        <w:bookmarkEnd w:id="31"/>
        <w:r>
          <w:t xml:space="preserve"> vuur naar Hoofddorp</w:t>
        </w:r>
      </w:ins>
      <w:ins w:id="32" w:author="Veiga, Larisa da" w:date="2018-01-05T09:42:00Z">
        <w:r>
          <w:t xml:space="preserve">. </w:t>
        </w:r>
      </w:ins>
    </w:p>
    <w:p w:rsidR="003425FA" w:rsidRDefault="003425FA" w:rsidP="00DA37BB">
      <w:pPr>
        <w:pStyle w:val="Geenafstand"/>
        <w:rPr>
          <w:ins w:id="33" w:author="Veiga, Larisa da" w:date="2018-01-05T09:42:00Z"/>
        </w:rPr>
      </w:pPr>
    </w:p>
    <w:p w:rsidR="003425FA" w:rsidRPr="003425FA" w:rsidRDefault="003425FA" w:rsidP="00DA37BB">
      <w:pPr>
        <w:pStyle w:val="Geenafstand"/>
        <w:rPr>
          <w:ins w:id="34" w:author="Veiga, Larisa da" w:date="2018-01-05T09:43:00Z"/>
          <w:lang w:val="en-US"/>
          <w:rPrChange w:id="35" w:author="Veiga, Larisa da" w:date="2018-01-05T09:43:00Z">
            <w:rPr>
              <w:ins w:id="36" w:author="Veiga, Larisa da" w:date="2018-01-05T09:43:00Z"/>
            </w:rPr>
          </w:rPrChange>
        </w:rPr>
      </w:pPr>
      <w:ins w:id="37" w:author="Veiga, Larisa da" w:date="2018-01-05T09:42:00Z">
        <w:r w:rsidRPr="003425FA">
          <w:rPr>
            <w:lang w:val="en-US"/>
            <w:rPrChange w:id="38" w:author="Veiga, Larisa da" w:date="2018-01-05T09:43:00Z">
              <w:rPr/>
            </w:rPrChange>
          </w:rPr>
          <w:t>Meer info &amp; tickets --&gt;</w:t>
        </w:r>
      </w:ins>
      <w:ins w:id="39" w:author="Veiga, Larisa da" w:date="2018-01-05T09:43:00Z">
        <w:r w:rsidRPr="003425FA">
          <w:rPr>
            <w:lang w:val="en-US"/>
            <w:rPrChange w:id="40" w:author="Veiga, Larisa da" w:date="2018-01-05T09:43:00Z">
              <w:rPr/>
            </w:rPrChange>
          </w:rPr>
          <w:t xml:space="preserve"> </w:t>
        </w:r>
        <w:r>
          <w:fldChar w:fldCharType="begin"/>
        </w:r>
        <w:r w:rsidRPr="003425FA">
          <w:rPr>
            <w:lang w:val="en-US"/>
            <w:rPrChange w:id="41" w:author="Veiga, Larisa da" w:date="2018-01-05T09:43:00Z">
              <w:rPr/>
            </w:rPrChange>
          </w:rPr>
          <w:instrText xml:space="preserve"> HYPERLINK "http://bit.ly/MeerliveBroederliefde" </w:instrText>
        </w:r>
        <w:r>
          <w:fldChar w:fldCharType="separate"/>
        </w:r>
        <w:r w:rsidRPr="003425FA">
          <w:rPr>
            <w:rStyle w:val="Hyperlink"/>
            <w:lang w:val="en-US"/>
            <w:rPrChange w:id="42" w:author="Veiga, Larisa da" w:date="2018-01-05T09:43:00Z">
              <w:rPr>
                <w:rStyle w:val="Hyperlink"/>
              </w:rPr>
            </w:rPrChange>
          </w:rPr>
          <w:t>http://bit.ly/MeerliveBroederliefde</w:t>
        </w:r>
        <w:r>
          <w:fldChar w:fldCharType="end"/>
        </w:r>
      </w:ins>
    </w:p>
    <w:p w:rsidR="003425FA" w:rsidRPr="003425FA" w:rsidRDefault="003425FA" w:rsidP="00DA37BB">
      <w:pPr>
        <w:pStyle w:val="Geenafstand"/>
        <w:rPr>
          <w:ins w:id="43" w:author="Veiga, Larisa da" w:date="2018-01-05T09:31:00Z"/>
          <w:lang w:val="en-US"/>
          <w:rPrChange w:id="44" w:author="Veiga, Larisa da" w:date="2018-01-05T09:43:00Z">
            <w:rPr>
              <w:ins w:id="45" w:author="Veiga, Larisa da" w:date="2018-01-05T09:31:00Z"/>
            </w:rPr>
          </w:rPrChange>
        </w:rPr>
      </w:pPr>
      <w:ins w:id="46" w:author="Veiga, Larisa da" w:date="2018-01-05T09:42:00Z">
        <w:r w:rsidRPr="003425FA">
          <w:rPr>
            <w:lang w:val="en-US"/>
            <w:rPrChange w:id="47" w:author="Veiga, Larisa da" w:date="2018-01-05T09:43:00Z">
              <w:rPr/>
            </w:rPrChange>
          </w:rPr>
          <w:t xml:space="preserve"> </w:t>
        </w:r>
      </w:ins>
      <w:ins w:id="48" w:author="Veiga, Larisa da" w:date="2018-01-05T09:37:00Z">
        <w:r w:rsidRPr="003425FA">
          <w:rPr>
            <w:lang w:val="en-US"/>
            <w:rPrChange w:id="49" w:author="Veiga, Larisa da" w:date="2018-01-05T09:43:00Z">
              <w:rPr/>
            </w:rPrChange>
          </w:rPr>
          <w:t xml:space="preserve"> </w:t>
        </w:r>
      </w:ins>
    </w:p>
    <w:p w:rsidR="00DA37BB" w:rsidRPr="00CE3D55" w:rsidRDefault="00DA37BB" w:rsidP="00DA37BB">
      <w:pPr>
        <w:pStyle w:val="Geenafstand"/>
      </w:pPr>
      <w:ins w:id="50" w:author="Veiga, Larisa da" w:date="2018-01-05T09:31:00Z">
        <w:r>
          <w:t xml:space="preserve">+ </w:t>
        </w:r>
        <w:proofErr w:type="spellStart"/>
        <w:r>
          <w:t>Social</w:t>
        </w:r>
        <w:proofErr w:type="spellEnd"/>
        <w:r>
          <w:t xml:space="preserve"> Map: Foto ‘</w:t>
        </w:r>
      </w:ins>
      <w:ins w:id="51" w:author="Veiga, Larisa da" w:date="2018-01-05T09:35:00Z">
        <w:r w:rsidRPr="00DA37BB">
          <w:t>Broederliefde2</w:t>
        </w:r>
        <w:r>
          <w:t>’</w:t>
        </w:r>
      </w:ins>
    </w:p>
    <w:p w:rsidR="00600025" w:rsidRDefault="00600025" w:rsidP="00600025">
      <w:pPr>
        <w:pStyle w:val="Geenafstand"/>
      </w:pPr>
    </w:p>
    <w:p w:rsidR="00600025" w:rsidRPr="00605C13" w:rsidRDefault="00600025" w:rsidP="00600025">
      <w:pPr>
        <w:pStyle w:val="Geenafstand"/>
        <w:rPr>
          <w:b/>
          <w:sz w:val="24"/>
          <w:szCs w:val="24"/>
        </w:rPr>
      </w:pPr>
    </w:p>
    <w:p w:rsidR="00600025" w:rsidRDefault="00600025" w:rsidP="00600025">
      <w:r>
        <w:t xml:space="preserve"> </w:t>
      </w:r>
    </w:p>
    <w:p w:rsidR="00600025" w:rsidRDefault="00600025" w:rsidP="00600025"/>
    <w:p w:rsidR="00600025" w:rsidRDefault="00600025" w:rsidP="00600025"/>
    <w:p w:rsidR="00C14DC5" w:rsidRDefault="00973B51"/>
    <w:sectPr w:rsidR="00C14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revisionView w:markup="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025"/>
    <w:rsid w:val="00012AAF"/>
    <w:rsid w:val="0006180C"/>
    <w:rsid w:val="00083165"/>
    <w:rsid w:val="000F117E"/>
    <w:rsid w:val="001831C3"/>
    <w:rsid w:val="001C7766"/>
    <w:rsid w:val="002647C1"/>
    <w:rsid w:val="00300B71"/>
    <w:rsid w:val="003425FA"/>
    <w:rsid w:val="00411A73"/>
    <w:rsid w:val="00435CB0"/>
    <w:rsid w:val="00480AA2"/>
    <w:rsid w:val="00485D63"/>
    <w:rsid w:val="004B5561"/>
    <w:rsid w:val="004F3473"/>
    <w:rsid w:val="004F5EE1"/>
    <w:rsid w:val="005072A3"/>
    <w:rsid w:val="00507BC7"/>
    <w:rsid w:val="0053442F"/>
    <w:rsid w:val="005F0766"/>
    <w:rsid w:val="00600025"/>
    <w:rsid w:val="0062007B"/>
    <w:rsid w:val="00621F14"/>
    <w:rsid w:val="006463ED"/>
    <w:rsid w:val="00651593"/>
    <w:rsid w:val="006611E0"/>
    <w:rsid w:val="00674CA9"/>
    <w:rsid w:val="00683A50"/>
    <w:rsid w:val="006F58D6"/>
    <w:rsid w:val="00714865"/>
    <w:rsid w:val="00716A98"/>
    <w:rsid w:val="00723D56"/>
    <w:rsid w:val="00727AE4"/>
    <w:rsid w:val="00767DE0"/>
    <w:rsid w:val="007A084C"/>
    <w:rsid w:val="00846A73"/>
    <w:rsid w:val="008728F7"/>
    <w:rsid w:val="008A101C"/>
    <w:rsid w:val="008B0F78"/>
    <w:rsid w:val="009424D6"/>
    <w:rsid w:val="00944214"/>
    <w:rsid w:val="00971B35"/>
    <w:rsid w:val="00973B51"/>
    <w:rsid w:val="00980155"/>
    <w:rsid w:val="00990C9F"/>
    <w:rsid w:val="009D6AF5"/>
    <w:rsid w:val="009E277D"/>
    <w:rsid w:val="00A05F52"/>
    <w:rsid w:val="00A101C3"/>
    <w:rsid w:val="00A33388"/>
    <w:rsid w:val="00A51E2C"/>
    <w:rsid w:val="00AE7091"/>
    <w:rsid w:val="00AF7A1F"/>
    <w:rsid w:val="00BA589B"/>
    <w:rsid w:val="00BC481D"/>
    <w:rsid w:val="00C531AD"/>
    <w:rsid w:val="00C5444C"/>
    <w:rsid w:val="00C6783B"/>
    <w:rsid w:val="00C737C9"/>
    <w:rsid w:val="00CD6E1E"/>
    <w:rsid w:val="00CF68E8"/>
    <w:rsid w:val="00D51DD7"/>
    <w:rsid w:val="00DA37BB"/>
    <w:rsid w:val="00E34AB9"/>
    <w:rsid w:val="00E5036A"/>
    <w:rsid w:val="00EC4C9C"/>
    <w:rsid w:val="00ED1ADA"/>
    <w:rsid w:val="00EF4C78"/>
    <w:rsid w:val="00F12554"/>
    <w:rsid w:val="00F30FF3"/>
    <w:rsid w:val="00F71FCD"/>
    <w:rsid w:val="00F774C7"/>
    <w:rsid w:val="00FC3A64"/>
    <w:rsid w:val="00FE0589"/>
    <w:rsid w:val="00FE7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0F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00025"/>
    <w:pPr>
      <w:spacing w:after="0" w:line="240" w:lineRule="auto"/>
    </w:pPr>
  </w:style>
  <w:style w:type="paragraph" w:customStyle="1" w:styleId="xmsonormal">
    <w:name w:val="x_msonormal"/>
    <w:basedOn w:val="Standaard"/>
    <w:rsid w:val="006000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600025"/>
    <w:rPr>
      <w:color w:val="0000FF" w:themeColor="hyperlink"/>
      <w:u w:val="single"/>
    </w:rPr>
  </w:style>
  <w:style w:type="paragraph" w:styleId="Ballontekst">
    <w:name w:val="Balloon Text"/>
    <w:basedOn w:val="Standaard"/>
    <w:link w:val="BallontekstChar"/>
    <w:uiPriority w:val="99"/>
    <w:semiHidden/>
    <w:unhideWhenUsed/>
    <w:rsid w:val="00A101C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01C3"/>
    <w:rPr>
      <w:rFonts w:ascii="Tahoma" w:hAnsi="Tahoma" w:cs="Tahoma"/>
      <w:sz w:val="16"/>
      <w:szCs w:val="16"/>
    </w:rPr>
  </w:style>
  <w:style w:type="character" w:styleId="GevolgdeHyperlink">
    <w:name w:val="FollowedHyperlink"/>
    <w:basedOn w:val="Standaardalinea-lettertype"/>
    <w:uiPriority w:val="99"/>
    <w:semiHidden/>
    <w:unhideWhenUsed/>
    <w:rsid w:val="00A101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0F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00025"/>
    <w:pPr>
      <w:spacing w:after="0" w:line="240" w:lineRule="auto"/>
    </w:pPr>
  </w:style>
  <w:style w:type="paragraph" w:customStyle="1" w:styleId="xmsonormal">
    <w:name w:val="x_msonormal"/>
    <w:basedOn w:val="Standaard"/>
    <w:rsid w:val="006000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600025"/>
    <w:rPr>
      <w:color w:val="0000FF" w:themeColor="hyperlink"/>
      <w:u w:val="single"/>
    </w:rPr>
  </w:style>
  <w:style w:type="paragraph" w:styleId="Ballontekst">
    <w:name w:val="Balloon Text"/>
    <w:basedOn w:val="Standaard"/>
    <w:link w:val="BallontekstChar"/>
    <w:uiPriority w:val="99"/>
    <w:semiHidden/>
    <w:unhideWhenUsed/>
    <w:rsid w:val="00A101C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01C3"/>
    <w:rPr>
      <w:rFonts w:ascii="Tahoma" w:hAnsi="Tahoma" w:cs="Tahoma"/>
      <w:sz w:val="16"/>
      <w:szCs w:val="16"/>
    </w:rPr>
  </w:style>
  <w:style w:type="character" w:styleId="GevolgdeHyperlink">
    <w:name w:val="FollowedHyperlink"/>
    <w:basedOn w:val="Standaardalinea-lettertype"/>
    <w:uiPriority w:val="99"/>
    <w:semiHidden/>
    <w:unhideWhenUsed/>
    <w:rsid w:val="00A101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MusicTalksAnneke" TargetMode="External"/><Relationship Id="rId13" Type="http://schemas.openxmlformats.org/officeDocument/2006/relationships/hyperlink" Target="https://www.facebook.com/events/1999930933622619/" TargetMode="External"/><Relationship Id="rId18" Type="http://schemas.openxmlformats.org/officeDocument/2006/relationships/hyperlink" Target="http://bit.ly/RollerdiscoMeerse" TargetMode="External"/><Relationship Id="rId3" Type="http://schemas.openxmlformats.org/officeDocument/2006/relationships/settings" Target="settings.xml"/><Relationship Id="rId21" Type="http://schemas.openxmlformats.org/officeDocument/2006/relationships/hyperlink" Target="https://www.facebook.com/events/200538840507006/" TargetMode="External"/><Relationship Id="rId7" Type="http://schemas.openxmlformats.org/officeDocument/2006/relationships/hyperlink" Target="http://bit.ly/NEWSDeMeerse" TargetMode="External"/><Relationship Id="rId12" Type="http://schemas.openxmlformats.org/officeDocument/2006/relationships/hyperlink" Target="http://bit.ly/LeePerryDuycker" TargetMode="External"/><Relationship Id="rId17" Type="http://schemas.openxmlformats.org/officeDocument/2006/relationships/hyperlink" Target="http://bit.ly/LeePerryDuyck" TargetMode="External"/><Relationship Id="rId2" Type="http://schemas.microsoft.com/office/2007/relationships/stylesWithEffects" Target="stylesWithEffects.xml"/><Relationship Id="rId16" Type="http://schemas.openxmlformats.org/officeDocument/2006/relationships/hyperlink" Target="http://bit.ly/RubenHoekeDuycker" TargetMode="External"/><Relationship Id="rId20" Type="http://schemas.openxmlformats.org/officeDocument/2006/relationships/hyperlink" Target="http://bit.ly/MeerliveBroederliefde" TargetMode="External"/><Relationship Id="rId1" Type="http://schemas.openxmlformats.org/officeDocument/2006/relationships/styles" Target="styles.xml"/><Relationship Id="rId6" Type="http://schemas.openxmlformats.org/officeDocument/2006/relationships/hyperlink" Target="https://www.facebook.com/events/128857984466168/" TargetMode="External"/><Relationship Id="rId11" Type="http://schemas.openxmlformats.org/officeDocument/2006/relationships/hyperlink" Target="https://www.facebook.com/events/318287395332360/" TargetMode="External"/><Relationship Id="rId5" Type="http://schemas.openxmlformats.org/officeDocument/2006/relationships/hyperlink" Target="http://bit.ly/MustangMedicine" TargetMode="External"/><Relationship Id="rId15" Type="http://schemas.openxmlformats.org/officeDocument/2006/relationships/hyperlink" Target="https://www.facebook.com/events/254247031737345/" TargetMode="External"/><Relationship Id="rId23" Type="http://schemas.openxmlformats.org/officeDocument/2006/relationships/theme" Target="theme/theme1.xml"/><Relationship Id="rId10" Type="http://schemas.openxmlformats.org/officeDocument/2006/relationships/hyperlink" Target="http://bit.ly/BakmetHerrie" TargetMode="External"/><Relationship Id="rId19" Type="http://schemas.openxmlformats.org/officeDocument/2006/relationships/hyperlink" Target="https://www.facebook.com/events/399359367132402/" TargetMode="External"/><Relationship Id="rId4" Type="http://schemas.openxmlformats.org/officeDocument/2006/relationships/webSettings" Target="webSettings.xml"/><Relationship Id="rId9" Type="http://schemas.openxmlformats.org/officeDocument/2006/relationships/hyperlink" Target="https://www.facebook.com/events/1583603618391200/" TargetMode="External"/><Relationship Id="rId14" Type="http://schemas.openxmlformats.org/officeDocument/2006/relationships/hyperlink" Target="http://bit.ly/PopkoorHLMR"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1168</Words>
  <Characters>6430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Veiga, Larisa da</cp:lastModifiedBy>
  <cp:revision>5</cp:revision>
  <dcterms:created xsi:type="dcterms:W3CDTF">2018-01-05T08:11:00Z</dcterms:created>
  <dcterms:modified xsi:type="dcterms:W3CDTF">2018-01-05T09:01:00Z</dcterms:modified>
</cp:coreProperties>
</file>